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D34F" w14:textId="01B84655" w:rsidR="00830B90" w:rsidRPr="00932DCF" w:rsidRDefault="00495BAD" w:rsidP="00652D05">
      <w:pPr>
        <w:tabs>
          <w:tab w:val="left" w:pos="2880"/>
          <w:tab w:val="left" w:pos="3600"/>
          <w:tab w:val="left" w:pos="4860"/>
        </w:tabs>
        <w:jc w:val="left"/>
        <w:rPr>
          <w:rFonts w:ascii="Century Gothic" w:hAnsi="Century Gothic"/>
          <w:b/>
          <w:sz w:val="20"/>
        </w:rPr>
      </w:pPr>
      <w:r>
        <w:rPr>
          <w:noProof/>
        </w:rPr>
        <mc:AlternateContent>
          <mc:Choice Requires="wps">
            <w:drawing>
              <wp:anchor distT="0" distB="0" distL="114300" distR="114300" simplePos="0" relativeHeight="251658240" behindDoc="0" locked="0" layoutInCell="1" allowOverlap="1" wp14:anchorId="57F7BA02" wp14:editId="7B42D1E8">
                <wp:simplePos x="0" y="0"/>
                <wp:positionH relativeFrom="column">
                  <wp:posOffset>1933575</wp:posOffset>
                </wp:positionH>
                <wp:positionV relativeFrom="page">
                  <wp:posOffset>142875</wp:posOffset>
                </wp:positionV>
                <wp:extent cx="4909185" cy="809625"/>
                <wp:effectExtent l="0" t="0" r="0" b="0"/>
                <wp:wrapTight wrapText="bothSides">
                  <wp:wrapPolygon edited="0">
                    <wp:start x="168" y="1525"/>
                    <wp:lineTo x="168" y="19821"/>
                    <wp:lineTo x="21290" y="19821"/>
                    <wp:lineTo x="21290" y="1525"/>
                    <wp:lineTo x="168" y="1525"/>
                  </wp:wrapPolygon>
                </wp:wrapTight>
                <wp:docPr id="10127572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70F7A" w14:textId="77777777" w:rsidR="0036106A" w:rsidRDefault="0036106A" w:rsidP="00502451">
                            <w:pPr>
                              <w:widowControl w:val="0"/>
                              <w:shd w:val="clear" w:color="auto" w:fill="FFFFFF"/>
                              <w:tabs>
                                <w:tab w:val="left" w:pos="0"/>
                              </w:tabs>
                              <w:spacing w:line="360" w:lineRule="atLeast"/>
                              <w:ind w:firstLine="720"/>
                              <w:jc w:val="center"/>
                              <w:rPr>
                                <w:rFonts w:ascii="Arial" w:hAnsi="Arial" w:cs="Arial"/>
                                <w:sz w:val="28"/>
                                <w:szCs w:val="28"/>
                              </w:rPr>
                            </w:pPr>
                          </w:p>
                          <w:p w14:paraId="248A1BA6" w14:textId="54A74C18" w:rsidR="0036106A" w:rsidRPr="005D3183" w:rsidRDefault="0036106A" w:rsidP="002B3D4B">
                            <w:pPr>
                              <w:widowControl w:val="0"/>
                              <w:shd w:val="clear" w:color="auto" w:fill="FFFFFF"/>
                              <w:tabs>
                                <w:tab w:val="left" w:pos="0"/>
                              </w:tabs>
                              <w:spacing w:line="360" w:lineRule="atLeast"/>
                              <w:ind w:firstLine="720"/>
                              <w:rPr>
                                <w:rFonts w:ascii="Arial" w:hAnsi="Arial" w:cs="Arial"/>
                                <w:sz w:val="28"/>
                                <w:szCs w:val="28"/>
                              </w:rPr>
                            </w:pPr>
                            <w:r>
                              <w:rPr>
                                <w:rFonts w:ascii="Arial" w:hAnsi="Arial" w:cs="Arial"/>
                                <w:sz w:val="28"/>
                                <w:szCs w:val="28"/>
                              </w:rPr>
                              <w:t xml:space="preserve">  Master Purchasing </w:t>
                            </w:r>
                            <w:r w:rsidRPr="00932DCF">
                              <w:rPr>
                                <w:rFonts w:ascii="Arial" w:hAnsi="Arial" w:cs="Arial"/>
                                <w:sz w:val="28"/>
                                <w:szCs w:val="28"/>
                              </w:rPr>
                              <w:t>Agreement</w:t>
                            </w:r>
                            <w:r w:rsidR="00B712AC">
                              <w:rPr>
                                <w:rFonts w:ascii="Arial" w:hAnsi="Arial" w:cs="Arial"/>
                                <w:sz w:val="28"/>
                                <w:szCs w:val="28"/>
                              </w:rPr>
                              <w:t xml:space="preserve"> #_____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7BA02" id="_x0000_t202" coordsize="21600,21600" o:spt="202" path="m,l,21600r21600,l21600,xe">
                <v:stroke joinstyle="miter"/>
                <v:path gradientshapeok="t" o:connecttype="rect"/>
              </v:shapetype>
              <v:shape id="Text Box 5" o:spid="_x0000_s1026" type="#_x0000_t202" style="position:absolute;margin-left:152.25pt;margin-top:11.25pt;width:386.5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" filled="f" stroked="f">
                <v:textbox inset=",7.2pt,,7.2pt">
                  <w:txbxContent>
                    <w:p w14:paraId="41A70F7A" w14:textId="77777777" w:rsidR="0036106A" w:rsidRDefault="0036106A" w:rsidP="00502451">
                      <w:pPr>
                        <w:widowControl w:val="0"/>
                        <w:shd w:val="clear" w:color="auto" w:fill="FFFFFF"/>
                        <w:tabs>
                          <w:tab w:val="left" w:pos="0"/>
                        </w:tabs>
                        <w:spacing w:line="360" w:lineRule="atLeast"/>
                        <w:ind w:firstLine="720"/>
                        <w:jc w:val="center"/>
                        <w:rPr>
                          <w:rFonts w:ascii="Arial" w:hAnsi="Arial" w:cs="Arial"/>
                          <w:sz w:val="28"/>
                          <w:szCs w:val="28"/>
                        </w:rPr>
                      </w:pPr>
                    </w:p>
                    <w:p w14:paraId="248A1BA6" w14:textId="54A74C18" w:rsidR="0036106A" w:rsidRPr="005D3183" w:rsidRDefault="0036106A" w:rsidP="002B3D4B">
                      <w:pPr>
                        <w:widowControl w:val="0"/>
                        <w:shd w:val="clear" w:color="auto" w:fill="FFFFFF"/>
                        <w:tabs>
                          <w:tab w:val="left" w:pos="0"/>
                        </w:tabs>
                        <w:spacing w:line="360" w:lineRule="atLeast"/>
                        <w:ind w:firstLine="720"/>
                        <w:rPr>
                          <w:rFonts w:ascii="Arial" w:hAnsi="Arial" w:cs="Arial"/>
                          <w:sz w:val="28"/>
                          <w:szCs w:val="28"/>
                        </w:rPr>
                      </w:pPr>
                      <w:r>
                        <w:rPr>
                          <w:rFonts w:ascii="Arial" w:hAnsi="Arial" w:cs="Arial"/>
                          <w:sz w:val="28"/>
                          <w:szCs w:val="28"/>
                        </w:rPr>
                        <w:t xml:space="preserve">  Master Purchasing </w:t>
                      </w:r>
                      <w:r w:rsidRPr="00932DCF">
                        <w:rPr>
                          <w:rFonts w:ascii="Arial" w:hAnsi="Arial" w:cs="Arial"/>
                          <w:sz w:val="28"/>
                          <w:szCs w:val="28"/>
                        </w:rPr>
                        <w:t>Agreement</w:t>
                      </w:r>
                      <w:r w:rsidR="00B712AC">
                        <w:rPr>
                          <w:rFonts w:ascii="Arial" w:hAnsi="Arial" w:cs="Arial"/>
                          <w:sz w:val="28"/>
                          <w:szCs w:val="28"/>
                        </w:rPr>
                        <w:t xml:space="preserve"> #_____</w:t>
                      </w:r>
                    </w:p>
                  </w:txbxContent>
                </v:textbox>
                <w10:wrap type="tight" anchory="page"/>
              </v:shape>
            </w:pict>
          </mc:Fallback>
        </mc:AlternateContent>
      </w:r>
      <w:r w:rsidR="00D37135">
        <w:rPr>
          <w:noProof/>
        </w:rPr>
        <w:drawing>
          <wp:anchor distT="0" distB="0" distL="114300" distR="114300" simplePos="0" relativeHeight="251657216" behindDoc="0" locked="0" layoutInCell="1" allowOverlap="1" wp14:anchorId="55A7CE72" wp14:editId="42FDD33F">
            <wp:simplePos x="0" y="0"/>
            <wp:positionH relativeFrom="column">
              <wp:posOffset>0</wp:posOffset>
            </wp:positionH>
            <wp:positionV relativeFrom="paragraph">
              <wp:posOffset>-681355</wp:posOffset>
            </wp:positionV>
            <wp:extent cx="1781810" cy="5842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861CE" w14:textId="784171D1" w:rsidR="002D621B" w:rsidRDefault="002D621B" w:rsidP="00652D05">
      <w:pPr>
        <w:tabs>
          <w:tab w:val="left" w:pos="2880"/>
          <w:tab w:val="left" w:pos="3600"/>
        </w:tabs>
        <w:rPr>
          <w:rFonts w:ascii="Calibri" w:hAnsi="Calibri" w:cs="Tahoma"/>
          <w:sz w:val="20"/>
        </w:rPr>
      </w:pPr>
    </w:p>
    <w:p w14:paraId="7FBCE915" w14:textId="008749A1" w:rsidR="00E86A6E" w:rsidRPr="000821D0" w:rsidRDefault="00932DCF" w:rsidP="00A02FFA">
      <w:pPr>
        <w:overflowPunct/>
        <w:autoSpaceDE/>
        <w:autoSpaceDN/>
        <w:adjustRightInd/>
        <w:textAlignment w:val="auto"/>
        <w:rPr>
          <w:rFonts w:ascii="Calibri" w:hAnsi="Calibri" w:cs="Calibri"/>
          <w:sz w:val="20"/>
        </w:rPr>
      </w:pPr>
      <w:r w:rsidRPr="005947B2">
        <w:rPr>
          <w:rFonts w:ascii="Calibri" w:hAnsi="Calibri" w:cs="Tahoma"/>
          <w:sz w:val="20"/>
        </w:rPr>
        <w:t xml:space="preserve">The </w:t>
      </w:r>
      <w:r w:rsidR="005869DA">
        <w:rPr>
          <w:rFonts w:ascii="Calibri" w:hAnsi="Calibri" w:cs="Tahoma"/>
          <w:sz w:val="20"/>
        </w:rPr>
        <w:t>master purchasing a</w:t>
      </w:r>
      <w:r w:rsidRPr="005947B2">
        <w:rPr>
          <w:rFonts w:ascii="Calibri" w:hAnsi="Calibri" w:cs="Tahoma"/>
          <w:sz w:val="20"/>
        </w:rPr>
        <w:t>greement</w:t>
      </w:r>
      <w:r w:rsidR="005869DA">
        <w:rPr>
          <w:rFonts w:ascii="Calibri" w:hAnsi="Calibri" w:cs="Tahoma"/>
          <w:sz w:val="20"/>
        </w:rPr>
        <w:t xml:space="preserve"> (“Agreement”)</w:t>
      </w:r>
      <w:r w:rsidRPr="005947B2">
        <w:rPr>
          <w:rFonts w:ascii="Calibri" w:hAnsi="Calibri" w:cs="Tahoma"/>
          <w:sz w:val="20"/>
        </w:rPr>
        <w:t xml:space="preserve"> to furnish certain </w:t>
      </w:r>
      <w:r w:rsidR="005C3544">
        <w:rPr>
          <w:rFonts w:ascii="Calibri" w:hAnsi="Calibri" w:cs="Tahoma"/>
          <w:sz w:val="20"/>
        </w:rPr>
        <w:t>goods and</w:t>
      </w:r>
      <w:r w:rsidRPr="008C5428">
        <w:rPr>
          <w:rFonts w:ascii="Calibri" w:hAnsi="Calibri" w:cs="Tahoma"/>
          <w:sz w:val="20"/>
        </w:rPr>
        <w:t xml:space="preserve"> services</w:t>
      </w:r>
      <w:r w:rsidRPr="005947B2">
        <w:rPr>
          <w:rFonts w:ascii="Calibri" w:hAnsi="Calibri" w:cs="Tahoma"/>
          <w:sz w:val="20"/>
        </w:rPr>
        <w:t xml:space="preserve"> described herein and in the documents referenced herein (</w:t>
      </w:r>
      <w:r w:rsidR="005C3544">
        <w:rPr>
          <w:rFonts w:ascii="Calibri" w:hAnsi="Calibri" w:cs="Tahoma"/>
          <w:sz w:val="20"/>
        </w:rPr>
        <w:t>“Goods and/or</w:t>
      </w:r>
      <w:r w:rsidR="00A74ACA">
        <w:rPr>
          <w:rFonts w:ascii="Calibri" w:hAnsi="Calibri" w:cs="Tahoma"/>
          <w:sz w:val="20"/>
        </w:rPr>
        <w:t xml:space="preserve"> </w:t>
      </w:r>
      <w:r w:rsidRPr="005947B2">
        <w:rPr>
          <w:rFonts w:ascii="Calibri" w:hAnsi="Calibri" w:cs="Tahoma"/>
          <w:sz w:val="20"/>
        </w:rPr>
        <w:t xml:space="preserve">Services”) is made by and between </w:t>
      </w:r>
      <w:r w:rsidR="00ED0449">
        <w:rPr>
          <w:rFonts w:ascii="Calibri" w:hAnsi="Calibri" w:cs="Tahoma"/>
          <w:sz w:val="20"/>
        </w:rPr>
        <w:t>T</w:t>
      </w:r>
      <w:r w:rsidRPr="005947B2">
        <w:rPr>
          <w:rFonts w:ascii="Calibri" w:hAnsi="Calibri" w:cs="Tahoma"/>
          <w:sz w:val="20"/>
        </w:rPr>
        <w:t>he Regents of the University of California, a California public corporation (“UC”)</w:t>
      </w:r>
      <w:r w:rsidR="005869DA">
        <w:rPr>
          <w:rFonts w:ascii="Calibri" w:hAnsi="Calibri" w:cs="Tahoma"/>
          <w:sz w:val="20"/>
        </w:rPr>
        <w:t xml:space="preserve">, </w:t>
      </w:r>
      <w:r w:rsidR="00ED0449" w:rsidRPr="002D0371">
        <w:rPr>
          <w:rFonts w:ascii="Calibri" w:hAnsi="Calibri" w:cs="Tahoma"/>
          <w:sz w:val="20"/>
        </w:rPr>
        <w:t>on behalf of the</w:t>
      </w:r>
      <w:r w:rsidR="00ED0449" w:rsidRPr="002D0371">
        <w:rPr>
          <w:rFonts w:ascii="Calibri" w:hAnsi="Calibri" w:cs="Tahoma"/>
          <w:color w:val="FF0000"/>
          <w:sz w:val="20"/>
        </w:rPr>
        <w:t xml:space="preserve"> </w:t>
      </w:r>
      <w:r w:rsidR="00ED0449" w:rsidRPr="002D0371">
        <w:rPr>
          <w:rFonts w:ascii="Calibri" w:hAnsi="Calibri" w:cs="Tahoma"/>
          <w:sz w:val="20"/>
        </w:rPr>
        <w:t>University of California,</w:t>
      </w:r>
      <w:r w:rsidR="00ED0449" w:rsidRPr="002D0371">
        <w:rPr>
          <w:rFonts w:ascii="Calibri" w:hAnsi="Calibri" w:cs="Tahoma"/>
          <w:color w:val="FF0000"/>
          <w:sz w:val="20"/>
        </w:rPr>
        <w:t xml:space="preserve"> </w:t>
      </w:r>
      <w:r w:rsidR="00ED0449">
        <w:rPr>
          <w:rFonts w:ascii="Calibri" w:hAnsi="Calibri" w:cs="Tahoma"/>
          <w:b/>
          <w:sz w:val="20"/>
        </w:rPr>
        <w:t>Davis Health</w:t>
      </w:r>
      <w:r w:rsidR="00ED0449" w:rsidRPr="002D0371">
        <w:rPr>
          <w:rFonts w:ascii="Calibri" w:hAnsi="Calibri" w:cs="Tahoma"/>
          <w:b/>
          <w:sz w:val="20"/>
        </w:rPr>
        <w:t>,</w:t>
      </w:r>
      <w:r w:rsidR="00F17D1B" w:rsidRPr="00F17D1B">
        <w:rPr>
          <w:rFonts w:ascii="Calibri" w:hAnsi="Calibri" w:cs="Tahoma"/>
          <w:b/>
          <w:sz w:val="18"/>
        </w:rPr>
        <w:t xml:space="preserve"> </w:t>
      </w:r>
      <w:r w:rsidR="006F549C">
        <w:rPr>
          <w:rFonts w:ascii="Calibri" w:hAnsi="Calibri" w:cs="Tahoma"/>
          <w:sz w:val="20"/>
        </w:rPr>
        <w:t>as defined herein, which become Customers (as defined herein)</w:t>
      </w:r>
      <w:r w:rsidRPr="005947B2">
        <w:rPr>
          <w:rFonts w:ascii="Calibri" w:hAnsi="Calibri" w:cs="Tahoma"/>
          <w:b/>
          <w:sz w:val="20"/>
        </w:rPr>
        <w:t>,</w:t>
      </w:r>
      <w:r w:rsidRPr="005947B2">
        <w:rPr>
          <w:rFonts w:ascii="Calibri" w:hAnsi="Calibri" w:cs="Tahoma"/>
          <w:sz w:val="20"/>
        </w:rPr>
        <w:t xml:space="preserve"> and the supplier</w:t>
      </w:r>
      <w:r w:rsidR="005869DA">
        <w:rPr>
          <w:rFonts w:ascii="Calibri" w:hAnsi="Calibri" w:cs="Tahoma"/>
          <w:sz w:val="20"/>
        </w:rPr>
        <w:t>,</w:t>
      </w:r>
      <w:r w:rsidR="005869DA" w:rsidRPr="00E61DA2">
        <w:rPr>
          <w:rFonts w:ascii="Calibri" w:hAnsi="Calibri" w:cs="Tahoma"/>
          <w:b/>
          <w:bCs/>
          <w:sz w:val="20"/>
        </w:rPr>
        <w:t xml:space="preserve"> </w:t>
      </w:r>
      <w:r w:rsidR="005869DA" w:rsidRPr="00E61DA2">
        <w:rPr>
          <w:rFonts w:ascii="Calibri" w:hAnsi="Calibri" w:cs="Tahoma"/>
          <w:b/>
          <w:bCs/>
          <w:sz w:val="20"/>
          <w:highlight w:val="yellow"/>
        </w:rPr>
        <w:t>[</w:t>
      </w:r>
      <w:ins w:id="0" w:author="Benjamin M Joseph" w:date="2025-04-25T13:32:00Z" w16du:dateUtc="2025-04-25T20:32:00Z">
        <w:r w:rsidR="00ED0449" w:rsidRPr="00E61DA2">
          <w:rPr>
            <w:rFonts w:ascii="Calibri" w:hAnsi="Calibri" w:cs="Tahoma"/>
            <w:b/>
            <w:bCs/>
            <w:sz w:val="20"/>
            <w:highlight w:val="yellow"/>
          </w:rPr>
          <w:t>Revecore</w:t>
        </w:r>
      </w:ins>
      <w:r w:rsidR="005869DA" w:rsidRPr="00E61DA2">
        <w:rPr>
          <w:rFonts w:ascii="Calibri" w:hAnsi="Calibri" w:cs="Tahoma"/>
          <w:b/>
          <w:bCs/>
          <w:sz w:val="20"/>
          <w:highlight w:val="yellow"/>
        </w:rPr>
        <w:t>]</w:t>
      </w:r>
      <w:r w:rsidR="005869DA">
        <w:rPr>
          <w:rFonts w:ascii="Calibri" w:hAnsi="Calibri" w:cs="Tahoma"/>
          <w:sz w:val="20"/>
        </w:rPr>
        <w:t xml:space="preserve">, a </w:t>
      </w:r>
      <w:r w:rsidR="005869DA" w:rsidRPr="004E32EB">
        <w:rPr>
          <w:rFonts w:ascii="Calibri" w:hAnsi="Calibri" w:cs="Tahoma"/>
          <w:sz w:val="20"/>
          <w:highlight w:val="yellow"/>
        </w:rPr>
        <w:t>______</w:t>
      </w:r>
      <w:r w:rsidR="005869DA">
        <w:rPr>
          <w:rFonts w:ascii="Calibri" w:hAnsi="Calibri" w:cs="Tahoma"/>
          <w:sz w:val="20"/>
        </w:rPr>
        <w:t xml:space="preserve"> corporation, located at </w:t>
      </w:r>
      <w:r w:rsidR="005869DA" w:rsidRPr="004E32EB">
        <w:rPr>
          <w:rFonts w:ascii="Calibri" w:hAnsi="Calibri" w:cs="Tahoma"/>
          <w:sz w:val="20"/>
          <w:highlight w:val="yellow"/>
        </w:rPr>
        <w:t>[ADDRESS OF SUPPLIER]</w:t>
      </w:r>
      <w:r w:rsidRPr="005947B2">
        <w:rPr>
          <w:rFonts w:ascii="Calibri" w:hAnsi="Calibri" w:cs="Tahoma"/>
          <w:sz w:val="20"/>
        </w:rPr>
        <w:t xml:space="preserve"> (“Supplier”).</w:t>
      </w:r>
      <w:r w:rsidR="005869DA">
        <w:rPr>
          <w:rFonts w:ascii="Calibri" w:hAnsi="Calibri" w:cs="Tahoma"/>
          <w:sz w:val="20"/>
        </w:rPr>
        <w:t xml:space="preserve"> UC and Supplier shall individually be referred to as “Party” and collectively, “Parties.” Any defined terms not defined herein shall have the meaning ascribed to such term in the </w:t>
      </w:r>
      <w:r w:rsidR="0037251B">
        <w:rPr>
          <w:rFonts w:ascii="Calibri" w:hAnsi="Calibri" w:cs="Tahoma"/>
          <w:sz w:val="20"/>
        </w:rPr>
        <w:t xml:space="preserve">UC Health </w:t>
      </w:r>
      <w:r w:rsidR="005869DA">
        <w:rPr>
          <w:rFonts w:ascii="Calibri" w:hAnsi="Calibri" w:cs="Tahoma"/>
          <w:sz w:val="20"/>
        </w:rPr>
        <w:t>Terms and Conditions</w:t>
      </w:r>
      <w:r w:rsidR="00E3150D">
        <w:rPr>
          <w:rFonts w:ascii="Calibri" w:hAnsi="Calibri" w:cs="Tahoma"/>
          <w:sz w:val="20"/>
        </w:rPr>
        <w:t xml:space="preserve"> (“Terms and Conditions”)</w:t>
      </w:r>
      <w:r w:rsidR="005869DA">
        <w:rPr>
          <w:rFonts w:ascii="Calibri" w:hAnsi="Calibri" w:cs="Tahoma"/>
          <w:sz w:val="20"/>
        </w:rPr>
        <w:t xml:space="preserve">. </w:t>
      </w:r>
      <w:r w:rsidR="00ED0449" w:rsidRPr="002D0371">
        <w:rPr>
          <w:rFonts w:ascii="Calibri" w:hAnsi="Calibri" w:cs="Tahoma"/>
          <w:sz w:val="20"/>
        </w:rPr>
        <w:t>This Agreement is binding only if it is negotiated and executed by an authorized representative with the proper delegation of authority.</w:t>
      </w:r>
    </w:p>
    <w:p w14:paraId="0D46D540" w14:textId="77777777" w:rsidR="00932DCF" w:rsidRPr="005947B2" w:rsidRDefault="00932DCF" w:rsidP="00A02FFA">
      <w:pPr>
        <w:tabs>
          <w:tab w:val="left" w:pos="2880"/>
          <w:tab w:val="left" w:pos="3600"/>
        </w:tabs>
        <w:rPr>
          <w:rFonts w:ascii="Calibri" w:hAnsi="Calibri"/>
          <w:sz w:val="20"/>
        </w:rPr>
      </w:pPr>
    </w:p>
    <w:p w14:paraId="716FAD39" w14:textId="77777777" w:rsidR="00FE4263" w:rsidRPr="006D3EC4" w:rsidRDefault="0012691B" w:rsidP="00A02FFA">
      <w:pPr>
        <w:widowControl w:val="0"/>
        <w:numPr>
          <w:ilvl w:val="0"/>
          <w:numId w:val="27"/>
        </w:numPr>
        <w:tabs>
          <w:tab w:val="left" w:pos="0"/>
        </w:tabs>
        <w:rPr>
          <w:rFonts w:ascii="Calibri" w:eastAsia="Calibri" w:hAnsi="Calibri"/>
          <w:sz w:val="20"/>
        </w:rPr>
      </w:pPr>
      <w:r>
        <w:rPr>
          <w:rFonts w:ascii="Calibri" w:hAnsi="Calibri" w:cs="Tahoma"/>
          <w:b/>
          <w:sz w:val="28"/>
          <w:szCs w:val="28"/>
        </w:rPr>
        <w:t>UC Health and Scope of Customers</w:t>
      </w:r>
    </w:p>
    <w:p w14:paraId="64554DA7" w14:textId="77777777" w:rsidR="006D3EC4" w:rsidRDefault="006D3EC4" w:rsidP="006D3EC4">
      <w:pPr>
        <w:widowControl w:val="0"/>
        <w:tabs>
          <w:tab w:val="left" w:pos="0"/>
        </w:tabs>
        <w:ind w:left="360"/>
        <w:rPr>
          <w:rFonts w:ascii="Calibri" w:eastAsia="Calibri" w:hAnsi="Calibri"/>
          <w:sz w:val="20"/>
        </w:rPr>
      </w:pPr>
    </w:p>
    <w:p w14:paraId="5467CC9F" w14:textId="687C4D83" w:rsidR="0005770D" w:rsidRPr="0005770D" w:rsidRDefault="0005770D" w:rsidP="006D3EC4">
      <w:pPr>
        <w:numPr>
          <w:ilvl w:val="0"/>
          <w:numId w:val="10"/>
        </w:numPr>
        <w:overflowPunct/>
        <w:autoSpaceDE/>
        <w:autoSpaceDN/>
        <w:adjustRightInd/>
        <w:spacing w:after="200" w:line="276" w:lineRule="auto"/>
        <w:ind w:left="360" w:firstLine="0"/>
        <w:textAlignment w:val="auto"/>
        <w:rPr>
          <w:rFonts w:ascii="Calibri" w:eastAsia="Calibri" w:hAnsi="Calibri"/>
          <w:sz w:val="20"/>
        </w:rPr>
      </w:pPr>
      <w:r>
        <w:rPr>
          <w:rFonts w:ascii="Calibri" w:eastAsia="Calibri" w:hAnsi="Calibri"/>
          <w:sz w:val="20"/>
        </w:rPr>
        <w:t>Statement of Work (SOW)</w:t>
      </w:r>
    </w:p>
    <w:p w14:paraId="2A9BAF40" w14:textId="220F9231" w:rsidR="0005770D" w:rsidRPr="00D37135" w:rsidRDefault="0005770D" w:rsidP="0005770D">
      <w:pPr>
        <w:overflowPunct/>
        <w:autoSpaceDE/>
        <w:autoSpaceDN/>
        <w:adjustRightInd/>
        <w:spacing w:after="200" w:line="276" w:lineRule="auto"/>
        <w:ind w:left="360"/>
        <w:textAlignment w:val="auto"/>
        <w:rPr>
          <w:rFonts w:ascii="Calibri" w:hAnsi="Calibri" w:cs="Tahoma"/>
          <w:sz w:val="20"/>
        </w:rPr>
      </w:pPr>
      <w:r w:rsidRPr="002D0371">
        <w:rPr>
          <w:rFonts w:ascii="Calibri" w:hAnsi="Calibri" w:cs="Tahoma"/>
          <w:sz w:val="20"/>
        </w:rPr>
        <w:t>Supplier agrees to provide the Goods and/or Services described in the statement of work attached as Attachment A (“Statement of Work</w:t>
      </w:r>
      <w:r>
        <w:rPr>
          <w:rFonts w:ascii="Calibri" w:hAnsi="Calibri" w:cs="Tahoma"/>
          <w:sz w:val="20"/>
        </w:rPr>
        <w:t xml:space="preserve"> and or Quote</w:t>
      </w:r>
      <w:r w:rsidRPr="002D0371">
        <w:rPr>
          <w:rFonts w:ascii="Calibri" w:hAnsi="Calibri" w:cs="Tahoma"/>
          <w:sz w:val="20"/>
        </w:rPr>
        <w:t>”) and any other documents referenced in the Incorporated Documents section herein</w:t>
      </w:r>
      <w:r>
        <w:rPr>
          <w:rFonts w:ascii="Calibri" w:hAnsi="Calibri" w:cs="Tahoma"/>
          <w:sz w:val="20"/>
        </w:rPr>
        <w:t xml:space="preserve">, </w:t>
      </w:r>
      <w:r w:rsidRPr="00411832">
        <w:rPr>
          <w:rFonts w:ascii="Calibri" w:hAnsi="Calibri" w:cs="Tahoma"/>
          <w:sz w:val="20"/>
        </w:rPr>
        <w:t xml:space="preserve">at the prices </w:t>
      </w:r>
      <w:r>
        <w:rPr>
          <w:rFonts w:ascii="Calibri" w:hAnsi="Calibri" w:cs="Tahoma"/>
          <w:sz w:val="20"/>
        </w:rPr>
        <w:t>set forth</w:t>
      </w:r>
      <w:r w:rsidRPr="00411832">
        <w:rPr>
          <w:rFonts w:ascii="Calibri" w:hAnsi="Calibri" w:cs="Tahoma"/>
          <w:sz w:val="20"/>
        </w:rPr>
        <w:t xml:space="preserve"> in the Statement of Work</w:t>
      </w:r>
      <w:r>
        <w:rPr>
          <w:rFonts w:ascii="Calibri" w:hAnsi="Calibri" w:cs="Tahoma"/>
          <w:sz w:val="20"/>
        </w:rPr>
        <w:t xml:space="preserve"> or Purchase Order (PO) and any other documents referenced in the Incorporated Documents section herein</w:t>
      </w:r>
      <w:r w:rsidRPr="005947B2">
        <w:rPr>
          <w:rFonts w:ascii="Calibri" w:hAnsi="Calibri" w:cs="Tahoma"/>
          <w:sz w:val="20"/>
        </w:rPr>
        <w:t>.</w:t>
      </w:r>
      <w:r>
        <w:rPr>
          <w:rFonts w:ascii="Calibri" w:hAnsi="Calibri" w:cs="Tahoma"/>
          <w:sz w:val="20"/>
        </w:rPr>
        <w:t xml:space="preserve"> </w:t>
      </w:r>
      <w:r w:rsidRPr="002D0371">
        <w:rPr>
          <w:rFonts w:ascii="Calibri" w:hAnsi="Calibri" w:cs="Tahoma"/>
          <w:sz w:val="20"/>
        </w:rPr>
        <w:t>Unless otherwise provided in the Agreement, UC will not be obligated to purchase a minimum amount of Goods and/or Services from Supplie</w:t>
      </w:r>
      <w:r>
        <w:rPr>
          <w:rFonts w:ascii="Calibri" w:hAnsi="Calibri" w:cs="Tahoma"/>
          <w:sz w:val="20"/>
        </w:rPr>
        <w:t>r.</w:t>
      </w:r>
    </w:p>
    <w:p w14:paraId="3790F9E0" w14:textId="18F60742" w:rsidR="006D3EC4" w:rsidRDefault="00FE4263" w:rsidP="006D3EC4">
      <w:pPr>
        <w:numPr>
          <w:ilvl w:val="0"/>
          <w:numId w:val="10"/>
        </w:numPr>
        <w:overflowPunct/>
        <w:autoSpaceDE/>
        <w:autoSpaceDN/>
        <w:adjustRightInd/>
        <w:spacing w:after="200" w:line="276" w:lineRule="auto"/>
        <w:ind w:left="360" w:firstLine="0"/>
        <w:textAlignment w:val="auto"/>
        <w:rPr>
          <w:rFonts w:ascii="Calibri" w:eastAsia="Calibri" w:hAnsi="Calibri"/>
          <w:sz w:val="20"/>
        </w:rPr>
      </w:pPr>
      <w:r>
        <w:rPr>
          <w:rFonts w:ascii="Calibri" w:eastAsia="Calibri" w:hAnsi="Calibri"/>
          <w:sz w:val="20"/>
        </w:rPr>
        <w:t>UC Health</w:t>
      </w:r>
      <w:r w:rsidR="0005770D">
        <w:rPr>
          <w:rFonts w:ascii="Calibri" w:eastAsia="Calibri" w:hAnsi="Calibri"/>
          <w:sz w:val="20"/>
        </w:rPr>
        <w:t xml:space="preserve"> and UC </w:t>
      </w:r>
      <w:r w:rsidR="00193D53">
        <w:rPr>
          <w:rFonts w:ascii="Calibri" w:eastAsia="Calibri" w:hAnsi="Calibri"/>
          <w:sz w:val="20"/>
        </w:rPr>
        <w:t>L</w:t>
      </w:r>
      <w:r w:rsidR="0005770D">
        <w:rPr>
          <w:rFonts w:ascii="Calibri" w:eastAsia="Calibri" w:hAnsi="Calibri"/>
          <w:sz w:val="20"/>
        </w:rPr>
        <w:t>ocations</w:t>
      </w:r>
      <w:r w:rsidR="006D3EC4">
        <w:rPr>
          <w:rFonts w:ascii="Calibri" w:eastAsia="Calibri" w:hAnsi="Calibri"/>
          <w:sz w:val="20"/>
        </w:rPr>
        <w:t>.</w:t>
      </w:r>
      <w:r>
        <w:rPr>
          <w:rFonts w:ascii="Calibri" w:eastAsia="Calibri" w:hAnsi="Calibri"/>
          <w:sz w:val="20"/>
        </w:rPr>
        <w:t xml:space="preserve"> </w:t>
      </w:r>
    </w:p>
    <w:p w14:paraId="04DC62BD" w14:textId="69EBA4F8" w:rsidR="00D16225" w:rsidRDefault="006D3EC4" w:rsidP="0005770D">
      <w:pPr>
        <w:overflowPunct/>
        <w:autoSpaceDE/>
        <w:autoSpaceDN/>
        <w:adjustRightInd/>
        <w:spacing w:after="200" w:line="276" w:lineRule="auto"/>
        <w:textAlignment w:val="auto"/>
        <w:rPr>
          <w:rFonts w:ascii="Calibri" w:eastAsia="Calibri" w:hAnsi="Calibri"/>
          <w:sz w:val="20"/>
        </w:rPr>
      </w:pPr>
      <w:r>
        <w:rPr>
          <w:rFonts w:ascii="Calibri" w:eastAsia="Calibri" w:hAnsi="Calibri"/>
          <w:sz w:val="20"/>
        </w:rPr>
        <w:t xml:space="preserve">UC Health </w:t>
      </w:r>
      <w:r w:rsidR="00FE4263">
        <w:rPr>
          <w:rFonts w:ascii="Calibri" w:eastAsia="Calibri" w:hAnsi="Calibri"/>
          <w:sz w:val="20"/>
        </w:rPr>
        <w:t xml:space="preserve">represents five academic medical centers located at the Davis, Irvine, Los Angeles, San Diego, and San Francisco campuses, as well as </w:t>
      </w:r>
      <w:r w:rsidR="001970B2">
        <w:rPr>
          <w:rFonts w:ascii="Calibri" w:eastAsia="Calibri" w:hAnsi="Calibri"/>
          <w:sz w:val="20"/>
        </w:rPr>
        <w:t xml:space="preserve">UC’s </w:t>
      </w:r>
      <w:r w:rsidR="0087481C">
        <w:rPr>
          <w:rFonts w:ascii="Calibri" w:eastAsia="Calibri" w:hAnsi="Calibri"/>
          <w:sz w:val="20"/>
        </w:rPr>
        <w:t>medical and</w:t>
      </w:r>
      <w:r w:rsidR="001970B2">
        <w:rPr>
          <w:rFonts w:ascii="Calibri" w:eastAsia="Calibri" w:hAnsi="Calibri"/>
          <w:sz w:val="20"/>
        </w:rPr>
        <w:t xml:space="preserve"> health professional schools</w:t>
      </w:r>
      <w:r w:rsidR="00FE4263">
        <w:rPr>
          <w:rFonts w:ascii="Calibri" w:eastAsia="Calibri" w:hAnsi="Calibri"/>
          <w:sz w:val="20"/>
        </w:rPr>
        <w:t xml:space="preserve"> </w:t>
      </w:r>
      <w:r w:rsidR="001970B2">
        <w:rPr>
          <w:rFonts w:ascii="Calibri" w:eastAsia="Calibri" w:hAnsi="Calibri"/>
          <w:sz w:val="20"/>
        </w:rPr>
        <w:t>and associated research programs, and student health and counseling centers.</w:t>
      </w:r>
      <w:r w:rsidR="00BA15CA">
        <w:rPr>
          <w:rFonts w:ascii="Calibri" w:eastAsia="Calibri" w:hAnsi="Calibri"/>
          <w:sz w:val="20"/>
        </w:rPr>
        <w:t xml:space="preserve"> </w:t>
      </w:r>
      <w:r w:rsidR="00BA15CA" w:rsidRPr="004E32EB">
        <w:rPr>
          <w:rFonts w:ascii="Calibri" w:eastAsia="Calibri" w:hAnsi="Calibri"/>
          <w:sz w:val="20"/>
        </w:rPr>
        <w:t xml:space="preserve">UC represents that it is comprised of individual campuses and medical centers across the state of California, including </w:t>
      </w:r>
      <w:r w:rsidR="00BA15CA" w:rsidRPr="00D16225">
        <w:rPr>
          <w:rFonts w:ascii="Calibri" w:eastAsia="Calibri" w:hAnsi="Calibri"/>
          <w:sz w:val="20"/>
        </w:rPr>
        <w:t>UC Locations</w:t>
      </w:r>
      <w:r w:rsidR="00BA15CA" w:rsidRPr="004E32EB">
        <w:rPr>
          <w:rFonts w:ascii="Calibri" w:eastAsia="Calibri" w:hAnsi="Calibri"/>
          <w:sz w:val="20"/>
        </w:rPr>
        <w:t xml:space="preserve">, which are all part of the University of California system and none of which is a distinct legal entity. </w:t>
      </w:r>
      <w:r w:rsidR="0005770D">
        <w:rPr>
          <w:rFonts w:ascii="Calibri" w:eastAsia="Calibri" w:hAnsi="Calibri"/>
          <w:sz w:val="20"/>
        </w:rPr>
        <w:t xml:space="preserve"> </w:t>
      </w:r>
      <w:r w:rsidR="008C2CC9">
        <w:rPr>
          <w:rFonts w:ascii="Calibri" w:eastAsia="Calibri" w:hAnsi="Calibri"/>
          <w:sz w:val="20"/>
        </w:rPr>
        <w:t xml:space="preserve">“UC Location” used herein shall mean: (i) any </w:t>
      </w:r>
      <w:r w:rsidR="001970B2">
        <w:rPr>
          <w:rFonts w:ascii="Calibri" w:eastAsia="Calibri" w:hAnsi="Calibri"/>
          <w:sz w:val="20"/>
        </w:rPr>
        <w:t>UC</w:t>
      </w:r>
      <w:r w:rsidR="008C2CC9">
        <w:rPr>
          <w:rFonts w:ascii="Calibri" w:eastAsia="Calibri" w:hAnsi="Calibri"/>
          <w:sz w:val="20"/>
        </w:rPr>
        <w:t xml:space="preserve"> campus, medical center, affiliated national laboratory, or program, (ii) any entity that, after the full execution of this Agreement, is acquired or created by any location referenced in (i); and (iii) any entity that merges into or consolidates with any location referenced in (i) and, after such merger or consolidation, the surviving entity is a location as referenced in (i). </w:t>
      </w:r>
    </w:p>
    <w:p w14:paraId="154028AB" w14:textId="0ECD5680" w:rsidR="005F651F" w:rsidRDefault="00B712AC" w:rsidP="006D3EC4">
      <w:pPr>
        <w:overflowPunct/>
        <w:autoSpaceDE/>
        <w:autoSpaceDN/>
        <w:adjustRightInd/>
        <w:spacing w:after="200" w:line="276" w:lineRule="auto"/>
        <w:textAlignment w:val="auto"/>
        <w:rPr>
          <w:rFonts w:ascii="Calibri" w:eastAsia="Calibri" w:hAnsi="Calibri"/>
          <w:sz w:val="20"/>
        </w:rPr>
      </w:pPr>
      <w:r>
        <w:rPr>
          <w:rFonts w:ascii="Calibri" w:eastAsia="Calibri" w:hAnsi="Calibri"/>
          <w:sz w:val="20"/>
        </w:rPr>
        <w:t xml:space="preserve">Upon </w:t>
      </w:r>
      <w:proofErr w:type="gramStart"/>
      <w:r>
        <w:rPr>
          <w:rFonts w:ascii="Calibri" w:eastAsia="Calibri" w:hAnsi="Calibri"/>
          <w:sz w:val="20"/>
        </w:rPr>
        <w:t>entering into</w:t>
      </w:r>
      <w:proofErr w:type="gramEnd"/>
      <w:r>
        <w:rPr>
          <w:rFonts w:ascii="Calibri" w:eastAsia="Calibri" w:hAnsi="Calibri"/>
          <w:sz w:val="20"/>
        </w:rPr>
        <w:t xml:space="preserve"> a Statement of Work, </w:t>
      </w:r>
      <w:r w:rsidR="00086136">
        <w:rPr>
          <w:rFonts w:ascii="Calibri" w:eastAsia="Calibri" w:hAnsi="Calibri"/>
          <w:sz w:val="20"/>
        </w:rPr>
        <w:t>UC</w:t>
      </w:r>
      <w:r w:rsidR="00E61DA2">
        <w:rPr>
          <w:rFonts w:ascii="Calibri" w:eastAsia="Calibri" w:hAnsi="Calibri"/>
          <w:sz w:val="20"/>
        </w:rPr>
        <w:t xml:space="preserve"> </w:t>
      </w:r>
      <w:r w:rsidR="00082036">
        <w:rPr>
          <w:rFonts w:ascii="Calibri" w:eastAsia="Calibri" w:hAnsi="Calibri"/>
          <w:sz w:val="20"/>
        </w:rPr>
        <w:t>Location</w:t>
      </w:r>
      <w:r w:rsidR="00E61DA2">
        <w:rPr>
          <w:rFonts w:ascii="Calibri" w:eastAsia="Calibri" w:hAnsi="Calibri"/>
          <w:sz w:val="20"/>
        </w:rPr>
        <w:t xml:space="preserve"> and UC </w:t>
      </w:r>
      <w:r w:rsidR="00082036">
        <w:rPr>
          <w:rFonts w:ascii="Calibri" w:eastAsia="Calibri" w:hAnsi="Calibri"/>
          <w:sz w:val="20"/>
        </w:rPr>
        <w:t xml:space="preserve">Affiliate </w:t>
      </w:r>
      <w:r>
        <w:rPr>
          <w:rFonts w:ascii="Calibri" w:eastAsia="Calibri" w:hAnsi="Calibri"/>
          <w:sz w:val="20"/>
        </w:rPr>
        <w:t>shall be</w:t>
      </w:r>
      <w:r w:rsidR="00086136">
        <w:rPr>
          <w:rFonts w:ascii="Calibri" w:eastAsia="Calibri" w:hAnsi="Calibri"/>
          <w:sz w:val="20"/>
        </w:rPr>
        <w:t xml:space="preserve"> referred to as a “Customer.” </w:t>
      </w:r>
    </w:p>
    <w:p w14:paraId="5F5919CF" w14:textId="2A39FEFA" w:rsidR="00086136" w:rsidRPr="00F10941" w:rsidRDefault="00086136" w:rsidP="00F10941">
      <w:pPr>
        <w:numPr>
          <w:ilvl w:val="0"/>
          <w:numId w:val="10"/>
        </w:numPr>
        <w:overflowPunct/>
        <w:autoSpaceDE/>
        <w:autoSpaceDN/>
        <w:adjustRightInd/>
        <w:spacing w:after="200" w:line="276" w:lineRule="auto"/>
        <w:ind w:left="360" w:firstLine="0"/>
        <w:textAlignment w:val="auto"/>
        <w:rPr>
          <w:rFonts w:ascii="Calibri" w:eastAsia="Calibri" w:hAnsi="Calibri"/>
          <w:sz w:val="20"/>
        </w:rPr>
      </w:pPr>
      <w:r>
        <w:rPr>
          <w:rFonts w:ascii="Calibri" w:eastAsia="Calibri" w:hAnsi="Calibri"/>
          <w:sz w:val="20"/>
        </w:rPr>
        <w:t>UC Affiliate.</w:t>
      </w:r>
    </w:p>
    <w:p w14:paraId="78400232" w14:textId="62ECC68C" w:rsidR="00D16225" w:rsidRPr="00086136" w:rsidRDefault="008C2CC9" w:rsidP="006D3EC4">
      <w:pPr>
        <w:overflowPunct/>
        <w:autoSpaceDE/>
        <w:autoSpaceDN/>
        <w:adjustRightInd/>
        <w:spacing w:after="200" w:line="276" w:lineRule="auto"/>
        <w:textAlignment w:val="auto"/>
        <w:rPr>
          <w:rFonts w:ascii="Calibri" w:eastAsia="Calibri" w:hAnsi="Calibri"/>
          <w:sz w:val="20"/>
        </w:rPr>
      </w:pPr>
      <w:r w:rsidRPr="00086136">
        <w:rPr>
          <w:rFonts w:ascii="Calibri" w:eastAsia="Calibri" w:hAnsi="Calibri"/>
          <w:sz w:val="20"/>
        </w:rPr>
        <w:t>“UC Affiliate” as used herein shall mean: (i) any school, campus, facility, healthcare provider or payer, or entity that is not a UC Location and that is, in whole or in part, owned or controlled by, or under common ownership with, UC</w:t>
      </w:r>
      <w:r w:rsidR="00205BC7" w:rsidRPr="00086136">
        <w:rPr>
          <w:rFonts w:ascii="Calibri" w:eastAsia="Calibri" w:hAnsi="Calibri"/>
          <w:sz w:val="20"/>
        </w:rPr>
        <w:t>, or that is managed, in whole or in part, by UC; (ii) any entity that, after the full execution of this Agreement, merges into or consolidates with any UC Location and which UC designates</w:t>
      </w:r>
      <w:r w:rsidR="00D16225" w:rsidRPr="00086136">
        <w:rPr>
          <w:rFonts w:ascii="Calibri" w:eastAsia="Calibri" w:hAnsi="Calibri"/>
          <w:sz w:val="20"/>
        </w:rPr>
        <w:t xml:space="preserve"> as a UC Affiliate; </w:t>
      </w:r>
      <w:r w:rsidR="00F10941" w:rsidRPr="00086136">
        <w:rPr>
          <w:rFonts w:ascii="Calibri" w:eastAsia="Calibri" w:hAnsi="Calibri"/>
          <w:sz w:val="20"/>
        </w:rPr>
        <w:t xml:space="preserve">and </w:t>
      </w:r>
      <w:r w:rsidR="00D16225" w:rsidRPr="00086136">
        <w:rPr>
          <w:rFonts w:ascii="Calibri" w:eastAsia="Calibri" w:hAnsi="Calibri"/>
          <w:sz w:val="20"/>
        </w:rPr>
        <w:t>(iii</w:t>
      </w:r>
      <w:r w:rsidR="00205BC7" w:rsidRPr="00086136">
        <w:rPr>
          <w:rFonts w:ascii="Calibri" w:eastAsia="Calibri" w:hAnsi="Calibri"/>
          <w:sz w:val="20"/>
        </w:rPr>
        <w:t>)</w:t>
      </w:r>
      <w:r w:rsidR="00F10941">
        <w:rPr>
          <w:rFonts w:ascii="Calibri" w:eastAsia="Calibri" w:hAnsi="Calibri"/>
          <w:sz w:val="20"/>
        </w:rPr>
        <w:t xml:space="preserve"> </w:t>
      </w:r>
      <w:r w:rsidR="00D16225" w:rsidRPr="00086136">
        <w:rPr>
          <w:rFonts w:ascii="Calibri" w:eastAsia="Calibri" w:hAnsi="Calibri"/>
          <w:sz w:val="20"/>
        </w:rPr>
        <w:t xml:space="preserve">any entity, other than those described above, that UC and Supplier may agree in writing may be a UC Affiliate.  </w:t>
      </w:r>
    </w:p>
    <w:p w14:paraId="34BA4DCC" w14:textId="77777777" w:rsidR="00F10941" w:rsidRDefault="00D16225" w:rsidP="006D3EC4">
      <w:pPr>
        <w:overflowPunct/>
        <w:autoSpaceDE/>
        <w:autoSpaceDN/>
        <w:adjustRightInd/>
        <w:spacing w:after="200" w:line="276" w:lineRule="auto"/>
        <w:textAlignment w:val="auto"/>
        <w:rPr>
          <w:rFonts w:ascii="Calibri" w:eastAsia="Calibri" w:hAnsi="Calibri"/>
          <w:sz w:val="20"/>
        </w:rPr>
      </w:pPr>
      <w:r w:rsidRPr="00D16225">
        <w:rPr>
          <w:rFonts w:ascii="Calibri" w:eastAsia="Calibri" w:hAnsi="Calibri"/>
          <w:sz w:val="20"/>
        </w:rPr>
        <w:t>UC has entered, or will enter, into agreements with UC Affiliate which seek, through collaboration, to combine</w:t>
      </w:r>
      <w:r w:rsidRPr="000F08E6">
        <w:rPr>
          <w:rFonts w:ascii="Calibri" w:eastAsia="Calibri" w:hAnsi="Calibri"/>
          <w:sz w:val="20"/>
        </w:rPr>
        <w:t xml:space="preserve"> health care delivery services, procurement and/or contracting activities with efforts to obtain the best value goods and services while reducing total acquisition costs. </w:t>
      </w:r>
      <w:r w:rsidR="00B12DAE">
        <w:rPr>
          <w:rFonts w:ascii="Calibri" w:eastAsia="Calibri" w:hAnsi="Calibri"/>
          <w:sz w:val="20"/>
        </w:rPr>
        <w:t xml:space="preserve">UC and each of the UC Affiliate are separate and distinct entities. As such, each administrative unit and campus under the control of UC, and each administrative unit and campus under the control of any of the UC Affiliate, is financially separate and each shall be responsible for its respective individual commitments, financial or otherwise, and none shall be responsible for performance or non-performance of any of the others. </w:t>
      </w:r>
    </w:p>
    <w:p w14:paraId="26A8B823" w14:textId="7CA9609D" w:rsidR="00906352" w:rsidRDefault="00082036" w:rsidP="006D3EC4">
      <w:pPr>
        <w:overflowPunct/>
        <w:autoSpaceDE/>
        <w:autoSpaceDN/>
        <w:adjustRightInd/>
        <w:spacing w:after="200" w:line="276" w:lineRule="auto"/>
        <w:textAlignment w:val="auto"/>
        <w:rPr>
          <w:rFonts w:ascii="Calibri" w:eastAsia="Calibri" w:hAnsi="Calibri"/>
          <w:sz w:val="20"/>
        </w:rPr>
      </w:pPr>
      <w:r>
        <w:rPr>
          <w:rFonts w:ascii="Calibri" w:eastAsia="Calibri" w:hAnsi="Calibri"/>
          <w:sz w:val="20"/>
        </w:rPr>
        <w:lastRenderedPageBreak/>
        <w:t>F</w:t>
      </w:r>
      <w:r w:rsidR="00906352">
        <w:rPr>
          <w:rFonts w:ascii="Calibri" w:eastAsia="Calibri" w:hAnsi="Calibri"/>
          <w:sz w:val="20"/>
        </w:rPr>
        <w:t xml:space="preserve">or the avoidance of doubt, UC is not responsible for the acts or omissions of any UC Affiliate. UC Affiliate shall remain liable for each such UC Affiliate compliance or non-compliance with the terms of this Agreement as it pertains to Purchase Order(s) of such UC Affiliate. </w:t>
      </w:r>
    </w:p>
    <w:p w14:paraId="31ACE5FD" w14:textId="77777777" w:rsidR="00906352" w:rsidRDefault="00906352" w:rsidP="006D3EC4">
      <w:pPr>
        <w:spacing w:after="240"/>
        <w:outlineLvl w:val="0"/>
        <w:rPr>
          <w:rFonts w:ascii="Calibri" w:eastAsia="Calibri" w:hAnsi="Calibri"/>
          <w:sz w:val="20"/>
        </w:rPr>
      </w:pPr>
      <w:r>
        <w:rPr>
          <w:rFonts w:ascii="Calibri" w:eastAsia="Calibri" w:hAnsi="Calibri"/>
          <w:sz w:val="20"/>
        </w:rPr>
        <w:t xml:space="preserve">In the event Supplier </w:t>
      </w:r>
      <w:r w:rsidRPr="00A21A28">
        <w:rPr>
          <w:rFonts w:ascii="Calibri" w:eastAsia="Calibri" w:hAnsi="Calibri"/>
          <w:sz w:val="20"/>
        </w:rPr>
        <w:t xml:space="preserve">will have access to </w:t>
      </w:r>
      <w:r>
        <w:rPr>
          <w:rFonts w:ascii="Calibri" w:eastAsia="Calibri" w:hAnsi="Calibri"/>
          <w:sz w:val="20"/>
        </w:rPr>
        <w:t xml:space="preserve">PHI as defined in </w:t>
      </w:r>
      <w:r w:rsidR="006A1C50">
        <w:rPr>
          <w:rFonts w:ascii="Calibri" w:eastAsia="Calibri" w:hAnsi="Calibri"/>
          <w:sz w:val="20"/>
        </w:rPr>
        <w:t>Section 3</w:t>
      </w:r>
      <w:r w:rsidR="007D4582">
        <w:rPr>
          <w:rFonts w:ascii="Calibri" w:eastAsia="Calibri" w:hAnsi="Calibri"/>
          <w:sz w:val="20"/>
        </w:rPr>
        <w:t xml:space="preserve">1 of </w:t>
      </w:r>
      <w:r w:rsidR="00592D8C">
        <w:rPr>
          <w:rFonts w:ascii="Calibri" w:eastAsia="Calibri" w:hAnsi="Calibri"/>
          <w:sz w:val="20"/>
        </w:rPr>
        <w:t>Terms and Conditions</w:t>
      </w:r>
      <w:r>
        <w:rPr>
          <w:rFonts w:ascii="Calibri" w:eastAsia="Calibri" w:hAnsi="Calibri"/>
          <w:sz w:val="20"/>
        </w:rPr>
        <w:t xml:space="preserve">, UC Affiliate Location Customers may require Supplier to execute and deliver a HIPAA business associate agreement with respect to performance of </w:t>
      </w:r>
      <w:r w:rsidR="005C3544">
        <w:rPr>
          <w:rFonts w:ascii="Calibri" w:eastAsia="Calibri" w:hAnsi="Calibri"/>
          <w:sz w:val="20"/>
        </w:rPr>
        <w:t>Goods and/or Service</w:t>
      </w:r>
      <w:r>
        <w:rPr>
          <w:rFonts w:ascii="Calibri" w:eastAsia="Calibri" w:hAnsi="Calibri"/>
          <w:sz w:val="20"/>
        </w:rPr>
        <w:t xml:space="preserve">s for such Customer.  </w:t>
      </w:r>
    </w:p>
    <w:p w14:paraId="067EB1CA" w14:textId="77777777" w:rsidR="00A80104" w:rsidRDefault="00A80104" w:rsidP="00A80104">
      <w:pPr>
        <w:numPr>
          <w:ilvl w:val="0"/>
          <w:numId w:val="10"/>
        </w:numPr>
        <w:overflowPunct/>
        <w:autoSpaceDE/>
        <w:autoSpaceDN/>
        <w:adjustRightInd/>
        <w:spacing w:after="200" w:line="276" w:lineRule="auto"/>
        <w:ind w:left="360" w:firstLine="0"/>
        <w:textAlignment w:val="auto"/>
        <w:rPr>
          <w:rFonts w:ascii="Calibri" w:hAnsi="Calibri" w:cs="Tahoma"/>
          <w:sz w:val="20"/>
        </w:rPr>
      </w:pPr>
      <w:r>
        <w:rPr>
          <w:rFonts w:ascii="Calibri" w:hAnsi="Calibri" w:cs="Tahoma"/>
          <w:sz w:val="20"/>
        </w:rPr>
        <w:t xml:space="preserve">Customers. </w:t>
      </w:r>
    </w:p>
    <w:p w14:paraId="45773599" w14:textId="77777777" w:rsidR="00C9320E" w:rsidRDefault="00760882" w:rsidP="00A80104">
      <w:pPr>
        <w:overflowPunct/>
        <w:autoSpaceDE/>
        <w:autoSpaceDN/>
        <w:adjustRightInd/>
        <w:spacing w:after="200" w:line="276" w:lineRule="auto"/>
        <w:textAlignment w:val="auto"/>
        <w:rPr>
          <w:rFonts w:ascii="Calibri" w:hAnsi="Calibri" w:cs="Tahoma"/>
          <w:sz w:val="20"/>
        </w:rPr>
      </w:pPr>
      <w:r w:rsidRPr="00D37135">
        <w:rPr>
          <w:rFonts w:ascii="Calibri" w:hAnsi="Calibri" w:cs="Tahoma"/>
          <w:bCs/>
          <w:sz w:val="20"/>
        </w:rPr>
        <w:t>Supplier</w:t>
      </w:r>
      <w:r w:rsidR="005E356D" w:rsidRPr="00D37135">
        <w:rPr>
          <w:rFonts w:ascii="Calibri" w:hAnsi="Calibri" w:cs="Tahoma"/>
          <w:bCs/>
          <w:sz w:val="20"/>
        </w:rPr>
        <w:t xml:space="preserve"> will make available to </w:t>
      </w:r>
      <w:r w:rsidR="005F651F" w:rsidRPr="00D37135">
        <w:rPr>
          <w:rFonts w:ascii="Calibri" w:hAnsi="Calibri" w:cs="Tahoma"/>
          <w:bCs/>
          <w:sz w:val="20"/>
        </w:rPr>
        <w:t>any Customer</w:t>
      </w:r>
      <w:r w:rsidR="005E356D" w:rsidRPr="00D37135">
        <w:rPr>
          <w:rFonts w:ascii="Calibri" w:hAnsi="Calibri" w:cs="Tahoma"/>
          <w:bCs/>
          <w:sz w:val="20"/>
        </w:rPr>
        <w:t xml:space="preserve"> </w:t>
      </w:r>
      <w:r w:rsidRPr="00D37135">
        <w:rPr>
          <w:rFonts w:ascii="Calibri" w:hAnsi="Calibri" w:cs="Tahoma"/>
          <w:bCs/>
          <w:sz w:val="20"/>
        </w:rPr>
        <w:t>its improved pricing basis, terms or conditions resulting from increased usage or aggregat</w:t>
      </w:r>
      <w:r w:rsidR="005E356D" w:rsidRPr="00D37135">
        <w:rPr>
          <w:rFonts w:ascii="Calibri" w:hAnsi="Calibri" w:cs="Tahoma"/>
          <w:bCs/>
          <w:sz w:val="20"/>
        </w:rPr>
        <w:t xml:space="preserve">ion of activity by multiple </w:t>
      </w:r>
      <w:r w:rsidR="005F651F" w:rsidRPr="00D37135">
        <w:rPr>
          <w:rFonts w:ascii="Calibri" w:hAnsi="Calibri" w:cs="Tahoma"/>
          <w:bCs/>
          <w:sz w:val="20"/>
        </w:rPr>
        <w:t>Customers</w:t>
      </w:r>
      <w:r w:rsidRPr="00D37135">
        <w:rPr>
          <w:rFonts w:ascii="Calibri" w:hAnsi="Calibri" w:cs="Tahoma"/>
          <w:bCs/>
          <w:sz w:val="20"/>
        </w:rPr>
        <w:t xml:space="preserve">. All contractual administration issues (e.g., terms and conditions, extensions and renewals), operational issues, fiduciary responsibility, payment issues, performance issues and liabilities, and disputes involving individual </w:t>
      </w:r>
      <w:r w:rsidR="005E356D" w:rsidRPr="00D37135">
        <w:rPr>
          <w:rFonts w:ascii="Calibri" w:hAnsi="Calibri" w:cs="Tahoma"/>
          <w:bCs/>
          <w:sz w:val="20"/>
        </w:rPr>
        <w:t xml:space="preserve">Customers </w:t>
      </w:r>
      <w:r w:rsidRPr="00D37135">
        <w:rPr>
          <w:rFonts w:ascii="Calibri" w:hAnsi="Calibri" w:cs="Tahoma"/>
          <w:bCs/>
          <w:sz w:val="20"/>
        </w:rPr>
        <w:t>will be addressed, adminis</w:t>
      </w:r>
      <w:r w:rsidR="005E356D" w:rsidRPr="00D37135">
        <w:rPr>
          <w:rFonts w:ascii="Calibri" w:hAnsi="Calibri" w:cs="Tahoma"/>
          <w:bCs/>
          <w:sz w:val="20"/>
        </w:rPr>
        <w:t>tered,</w:t>
      </w:r>
      <w:r w:rsidR="00CD0789" w:rsidRPr="00D37135">
        <w:rPr>
          <w:rFonts w:ascii="Calibri" w:hAnsi="Calibri" w:cs="Tahoma"/>
          <w:bCs/>
          <w:sz w:val="20"/>
        </w:rPr>
        <w:t xml:space="preserve"> and resolved by each </w:t>
      </w:r>
      <w:r w:rsidR="005E356D" w:rsidRPr="00D37135">
        <w:rPr>
          <w:rFonts w:ascii="Calibri" w:hAnsi="Calibri" w:cs="Tahoma"/>
          <w:bCs/>
          <w:sz w:val="20"/>
        </w:rPr>
        <w:t>Customer</w:t>
      </w:r>
      <w:r w:rsidRPr="00D37135">
        <w:rPr>
          <w:rFonts w:ascii="Calibri" w:hAnsi="Calibri" w:cs="Tahoma"/>
          <w:bCs/>
          <w:sz w:val="20"/>
        </w:rPr>
        <w:t>. Any delay in payment or other ope</w:t>
      </w:r>
      <w:r w:rsidR="00CD0789" w:rsidRPr="00D37135">
        <w:rPr>
          <w:rFonts w:ascii="Calibri" w:hAnsi="Calibri" w:cs="Tahoma"/>
          <w:bCs/>
          <w:sz w:val="20"/>
        </w:rPr>
        <w:t xml:space="preserve">rational issue involving one </w:t>
      </w:r>
      <w:r w:rsidR="005E356D" w:rsidRPr="00D37135">
        <w:rPr>
          <w:rFonts w:ascii="Calibri" w:hAnsi="Calibri" w:cs="Tahoma"/>
          <w:bCs/>
          <w:sz w:val="20"/>
        </w:rPr>
        <w:t>Customer</w:t>
      </w:r>
      <w:r w:rsidRPr="00D37135">
        <w:rPr>
          <w:rFonts w:ascii="Calibri" w:hAnsi="Calibri" w:cs="Tahoma"/>
          <w:bCs/>
          <w:sz w:val="20"/>
        </w:rPr>
        <w:t xml:space="preserve"> will no</w:t>
      </w:r>
      <w:r w:rsidR="00CD0789" w:rsidRPr="00D37135">
        <w:rPr>
          <w:rFonts w:ascii="Calibri" w:hAnsi="Calibri" w:cs="Tahoma"/>
          <w:bCs/>
          <w:sz w:val="20"/>
        </w:rPr>
        <w:t xml:space="preserve">t adversely affect any other Customer. Each </w:t>
      </w:r>
      <w:r w:rsidR="005E356D" w:rsidRPr="00D37135">
        <w:rPr>
          <w:rFonts w:ascii="Calibri" w:hAnsi="Calibri" w:cs="Tahoma"/>
          <w:bCs/>
          <w:sz w:val="20"/>
        </w:rPr>
        <w:t>Customer shall be fully and solely responsible to Supplier</w:t>
      </w:r>
      <w:r w:rsidR="00CD0789" w:rsidRPr="00D37135">
        <w:rPr>
          <w:rFonts w:ascii="Calibri" w:hAnsi="Calibri" w:cs="Tahoma"/>
          <w:bCs/>
          <w:sz w:val="20"/>
        </w:rPr>
        <w:t xml:space="preserve"> for the fulfillment of such </w:t>
      </w:r>
      <w:r w:rsidR="005E356D" w:rsidRPr="00D37135">
        <w:rPr>
          <w:rFonts w:ascii="Calibri" w:hAnsi="Calibri" w:cs="Tahoma"/>
          <w:bCs/>
          <w:sz w:val="20"/>
        </w:rPr>
        <w:t>Customer’s obligations under the applicable</w:t>
      </w:r>
      <w:r w:rsidR="00947E3D" w:rsidRPr="00D37135">
        <w:rPr>
          <w:rFonts w:ascii="Calibri" w:hAnsi="Calibri" w:cs="Tahoma"/>
          <w:bCs/>
          <w:sz w:val="20"/>
        </w:rPr>
        <w:t xml:space="preserve"> Statement of Work and</w:t>
      </w:r>
      <w:r w:rsidR="005E356D" w:rsidRPr="00D37135">
        <w:rPr>
          <w:rFonts w:ascii="Calibri" w:hAnsi="Calibri" w:cs="Tahoma"/>
          <w:bCs/>
          <w:sz w:val="20"/>
        </w:rPr>
        <w:t xml:space="preserve"> Purchase Order(s). Without limiting the ge</w:t>
      </w:r>
      <w:r w:rsidR="00CD0789" w:rsidRPr="00D37135">
        <w:rPr>
          <w:rFonts w:ascii="Calibri" w:hAnsi="Calibri" w:cs="Tahoma"/>
          <w:bCs/>
          <w:sz w:val="20"/>
        </w:rPr>
        <w:t xml:space="preserve">nerality of the foregoing, a </w:t>
      </w:r>
      <w:r w:rsidR="005E356D" w:rsidRPr="00D37135">
        <w:rPr>
          <w:rFonts w:ascii="Calibri" w:hAnsi="Calibri" w:cs="Tahoma"/>
          <w:bCs/>
          <w:sz w:val="20"/>
        </w:rPr>
        <w:t xml:space="preserve">Customer’s breach of its obligations under the Agreement or applicable </w:t>
      </w:r>
      <w:r w:rsidR="00947E3D" w:rsidRPr="00D37135">
        <w:rPr>
          <w:rFonts w:ascii="Calibri" w:hAnsi="Calibri" w:cs="Tahoma"/>
          <w:bCs/>
          <w:sz w:val="20"/>
        </w:rPr>
        <w:t xml:space="preserve">Statement of Work or </w:t>
      </w:r>
      <w:r w:rsidR="005E356D" w:rsidRPr="00D37135">
        <w:rPr>
          <w:rFonts w:ascii="Calibri" w:hAnsi="Calibri" w:cs="Tahoma"/>
          <w:bCs/>
          <w:sz w:val="20"/>
        </w:rPr>
        <w:t>Purchas</w:t>
      </w:r>
      <w:r w:rsidR="00CD0789" w:rsidRPr="00D37135">
        <w:rPr>
          <w:rFonts w:ascii="Calibri" w:hAnsi="Calibri" w:cs="Tahoma"/>
          <w:bCs/>
          <w:sz w:val="20"/>
        </w:rPr>
        <w:t xml:space="preserve">e Order(s) will subject such </w:t>
      </w:r>
      <w:r w:rsidR="005E356D" w:rsidRPr="00D37135">
        <w:rPr>
          <w:rFonts w:ascii="Calibri" w:hAnsi="Calibri" w:cs="Tahoma"/>
          <w:bCs/>
          <w:sz w:val="20"/>
        </w:rPr>
        <w:t>Customer to the applicable corrective action, or termination pursuant to Section 2 of this Agreement, but otherwise will have no</w:t>
      </w:r>
      <w:r w:rsidR="00CD0789" w:rsidRPr="00D37135">
        <w:rPr>
          <w:rFonts w:ascii="Calibri" w:hAnsi="Calibri" w:cs="Tahoma"/>
          <w:bCs/>
          <w:sz w:val="20"/>
        </w:rPr>
        <w:t xml:space="preserve"> adverse impact on the other </w:t>
      </w:r>
      <w:r w:rsidR="005E356D" w:rsidRPr="00D37135">
        <w:rPr>
          <w:rFonts w:ascii="Calibri" w:hAnsi="Calibri" w:cs="Tahoma"/>
          <w:bCs/>
          <w:sz w:val="20"/>
        </w:rPr>
        <w:t>Customers or on their respective Purchase Order(s) or the Agreement, or other UC Locations.</w:t>
      </w:r>
      <w:r w:rsidR="005E356D">
        <w:rPr>
          <w:rFonts w:ascii="Calibri" w:hAnsi="Calibri" w:cs="Tahoma"/>
          <w:sz w:val="20"/>
        </w:rPr>
        <w:t xml:space="preserve"> </w:t>
      </w:r>
    </w:p>
    <w:p w14:paraId="095016A9" w14:textId="77777777" w:rsidR="00A80104" w:rsidRDefault="00760882" w:rsidP="00A80104">
      <w:pPr>
        <w:numPr>
          <w:ilvl w:val="0"/>
          <w:numId w:val="10"/>
        </w:numPr>
        <w:overflowPunct/>
        <w:autoSpaceDE/>
        <w:autoSpaceDN/>
        <w:adjustRightInd/>
        <w:spacing w:after="200" w:line="276" w:lineRule="auto"/>
        <w:ind w:left="360" w:firstLine="0"/>
        <w:textAlignment w:val="auto"/>
        <w:rPr>
          <w:rFonts w:ascii="Calibri" w:hAnsi="Calibri" w:cs="Calibri"/>
          <w:sz w:val="20"/>
        </w:rPr>
      </w:pPr>
      <w:r w:rsidRPr="005E356D">
        <w:rPr>
          <w:rFonts w:ascii="Calibri" w:hAnsi="Calibri" w:cs="Tahoma"/>
          <w:sz w:val="20"/>
        </w:rPr>
        <w:t xml:space="preserve"> </w:t>
      </w:r>
      <w:r w:rsidR="00A80104">
        <w:rPr>
          <w:rFonts w:ascii="Calibri" w:hAnsi="Calibri" w:cs="Calibri"/>
          <w:sz w:val="20"/>
        </w:rPr>
        <w:t xml:space="preserve">Amendments. </w:t>
      </w:r>
    </w:p>
    <w:p w14:paraId="60821055" w14:textId="77777777" w:rsidR="00C9320E" w:rsidRPr="00D37135" w:rsidRDefault="00A80104" w:rsidP="00A80104">
      <w:pPr>
        <w:overflowPunct/>
        <w:autoSpaceDE/>
        <w:autoSpaceDN/>
        <w:adjustRightInd/>
        <w:spacing w:after="200" w:line="276" w:lineRule="auto"/>
        <w:textAlignment w:val="auto"/>
        <w:rPr>
          <w:rFonts w:ascii="Calibri" w:hAnsi="Calibri" w:cs="Tahoma"/>
          <w:sz w:val="20"/>
        </w:rPr>
      </w:pPr>
      <w:r w:rsidRPr="00D37135">
        <w:rPr>
          <w:rFonts w:ascii="Calibri" w:hAnsi="Calibri" w:cs="Tahoma"/>
          <w:sz w:val="20"/>
        </w:rPr>
        <w:t>N</w:t>
      </w:r>
      <w:r w:rsidR="00C9320E" w:rsidRPr="00D37135">
        <w:rPr>
          <w:rFonts w:ascii="Calibri" w:hAnsi="Calibri" w:cs="Tahoma"/>
          <w:sz w:val="20"/>
        </w:rPr>
        <w:t xml:space="preserve">o </w:t>
      </w:r>
      <w:r w:rsidR="005F651F" w:rsidRPr="00D37135">
        <w:rPr>
          <w:rFonts w:ascii="Calibri" w:hAnsi="Calibri" w:cs="Tahoma"/>
          <w:sz w:val="20"/>
        </w:rPr>
        <w:t>Customer</w:t>
      </w:r>
      <w:r w:rsidR="00C9320E" w:rsidRPr="00D37135">
        <w:rPr>
          <w:rFonts w:ascii="Calibri" w:hAnsi="Calibri" w:cs="Tahoma"/>
          <w:sz w:val="20"/>
        </w:rPr>
        <w:t xml:space="preserve"> shall amend, alter or otherwise modify the terms of this Agreement, including the Incorporated Documents as defined herein. All modifications, amendments and alterations to this Agreement, including the Incorporated Documents, shall be mutually agreed to between UC and Supplier. All other modifications, amendments and alterations shall be null and void. In the event a </w:t>
      </w:r>
      <w:proofErr w:type="gramStart"/>
      <w:r w:rsidR="00C9320E" w:rsidRPr="00D37135">
        <w:rPr>
          <w:rFonts w:ascii="Calibri" w:hAnsi="Calibri" w:cs="Tahoma"/>
          <w:sz w:val="20"/>
        </w:rPr>
        <w:t>Customer</w:t>
      </w:r>
      <w:proofErr w:type="gramEnd"/>
      <w:r w:rsidR="00C9320E" w:rsidRPr="00D37135">
        <w:rPr>
          <w:rFonts w:ascii="Calibri" w:hAnsi="Calibri" w:cs="Tahoma"/>
          <w:sz w:val="20"/>
        </w:rPr>
        <w:t xml:space="preserve"> desires to add terms that do not amend, alter or otherwise modify any term contained in this Agreement, including the Incorporated Documents, such terms may be incorporated into the </w:t>
      </w:r>
      <w:r w:rsidR="00947E3D" w:rsidRPr="00D37135">
        <w:rPr>
          <w:rFonts w:ascii="Calibri" w:hAnsi="Calibri" w:cs="Tahoma"/>
          <w:sz w:val="20"/>
        </w:rPr>
        <w:t>Statement of Work</w:t>
      </w:r>
      <w:r w:rsidR="00C9320E" w:rsidRPr="00D37135">
        <w:rPr>
          <w:rFonts w:ascii="Calibri" w:hAnsi="Calibri" w:cs="Tahoma"/>
          <w:sz w:val="20"/>
        </w:rPr>
        <w:t xml:space="preserve"> or other agreement directly between Supplier and such Customer. </w:t>
      </w:r>
    </w:p>
    <w:p w14:paraId="78B97CE5" w14:textId="77777777" w:rsidR="00932DCF" w:rsidRPr="005947B2" w:rsidRDefault="00932DCF" w:rsidP="00A02FFA">
      <w:pPr>
        <w:widowControl w:val="0"/>
        <w:numPr>
          <w:ilvl w:val="0"/>
          <w:numId w:val="24"/>
        </w:numPr>
        <w:tabs>
          <w:tab w:val="left" w:pos="0"/>
        </w:tabs>
        <w:overflowPunct/>
        <w:textAlignment w:val="auto"/>
        <w:rPr>
          <w:rFonts w:ascii="Calibri" w:hAnsi="Calibri" w:cs="Tahoma"/>
          <w:b/>
          <w:color w:val="000000"/>
          <w:sz w:val="28"/>
          <w:szCs w:val="28"/>
        </w:rPr>
      </w:pPr>
      <w:r w:rsidRPr="005947B2">
        <w:rPr>
          <w:rFonts w:ascii="Calibri" w:hAnsi="Calibri" w:cs="Tahoma"/>
          <w:b/>
          <w:color w:val="000000"/>
          <w:sz w:val="28"/>
          <w:szCs w:val="28"/>
        </w:rPr>
        <w:t>Term of Agreement/Termination</w:t>
      </w:r>
    </w:p>
    <w:p w14:paraId="7EF94C3B" w14:textId="77777777" w:rsidR="00932DCF" w:rsidRPr="005947B2" w:rsidRDefault="00932DCF" w:rsidP="00A02FFA">
      <w:pPr>
        <w:widowControl w:val="0"/>
        <w:tabs>
          <w:tab w:val="left" w:pos="0"/>
        </w:tabs>
        <w:rPr>
          <w:rFonts w:ascii="Calibri" w:hAnsi="Calibri" w:cs="Tahoma"/>
          <w:b/>
          <w:color w:val="000000"/>
          <w:sz w:val="20"/>
        </w:rPr>
      </w:pPr>
      <w:r w:rsidRPr="005947B2">
        <w:rPr>
          <w:rFonts w:ascii="Calibri" w:hAnsi="Calibri" w:cs="Tahoma"/>
          <w:b/>
          <w:color w:val="000000"/>
          <w:sz w:val="20"/>
        </w:rPr>
        <w:t xml:space="preserve"> </w:t>
      </w:r>
    </w:p>
    <w:p w14:paraId="418DEBCB" w14:textId="4C387717" w:rsidR="00932DCF" w:rsidRPr="000F27AF" w:rsidRDefault="00FB61D8" w:rsidP="000F27AF">
      <w:pPr>
        <w:widowControl w:val="0"/>
        <w:numPr>
          <w:ilvl w:val="0"/>
          <w:numId w:val="25"/>
        </w:numPr>
        <w:ind w:left="0" w:firstLine="0"/>
        <w:rPr>
          <w:rFonts w:ascii="Calibri" w:hAnsi="Calibri" w:cs="Tahoma"/>
          <w:b/>
          <w:sz w:val="20"/>
        </w:rPr>
      </w:pPr>
      <w:r w:rsidRPr="000F27AF">
        <w:rPr>
          <w:rFonts w:ascii="Calibri" w:hAnsi="Calibri" w:cs="Tahoma"/>
          <w:sz w:val="20"/>
        </w:rPr>
        <w:t xml:space="preserve">The term of the Agreement will be for three (3) years from </w:t>
      </w:r>
      <w:r w:rsidRPr="000F27AF">
        <w:rPr>
          <w:rFonts w:ascii="Calibri" w:hAnsi="Calibri" w:cs="Tahoma"/>
          <w:b/>
          <w:color w:val="FF0000"/>
          <w:sz w:val="20"/>
        </w:rPr>
        <w:t>Date</w:t>
      </w:r>
      <w:r w:rsidRPr="000F27AF">
        <w:rPr>
          <w:rFonts w:ascii="Calibri" w:hAnsi="Calibri" w:cs="Tahoma"/>
          <w:sz w:val="20"/>
        </w:rPr>
        <w:t xml:space="preserve"> through </w:t>
      </w:r>
      <w:r w:rsidRPr="000F27AF">
        <w:rPr>
          <w:rFonts w:ascii="Calibri" w:hAnsi="Calibri" w:cs="Tahoma"/>
          <w:b/>
          <w:color w:val="FF0000"/>
          <w:sz w:val="20"/>
        </w:rPr>
        <w:t>Date</w:t>
      </w:r>
      <w:r w:rsidRPr="000F27AF">
        <w:rPr>
          <w:rFonts w:ascii="Calibri" w:hAnsi="Calibri" w:cs="Tahoma"/>
          <w:sz w:val="20"/>
        </w:rPr>
        <w:t xml:space="preserve"> (“Initial Term”) and is subject to earlier termination as provided below.  UC will have the sole option to renew for two successive one-year periods (Renewal Term) under the same terms and conditions.</w:t>
      </w:r>
    </w:p>
    <w:p w14:paraId="28E6231D" w14:textId="77777777" w:rsidR="00932DCF" w:rsidRPr="005947B2" w:rsidRDefault="00932DCF" w:rsidP="00A80104">
      <w:pPr>
        <w:widowControl w:val="0"/>
        <w:ind w:firstLine="45"/>
        <w:rPr>
          <w:rFonts w:ascii="Calibri" w:hAnsi="Calibri" w:cs="Tahoma"/>
          <w:color w:val="000000"/>
          <w:sz w:val="20"/>
        </w:rPr>
      </w:pPr>
    </w:p>
    <w:p w14:paraId="1DFBA8CF" w14:textId="67DEBA9F" w:rsidR="00932DCF" w:rsidRDefault="000F27AF" w:rsidP="003C28CA">
      <w:pPr>
        <w:widowControl w:val="0"/>
        <w:numPr>
          <w:ilvl w:val="0"/>
          <w:numId w:val="25"/>
        </w:numPr>
        <w:tabs>
          <w:tab w:val="left" w:pos="-90"/>
        </w:tabs>
        <w:ind w:left="360"/>
        <w:rPr>
          <w:rFonts w:ascii="Calibri" w:hAnsi="Calibri" w:cs="Tahoma"/>
          <w:sz w:val="20"/>
        </w:rPr>
      </w:pPr>
      <w:r w:rsidRPr="000F27AF">
        <w:rPr>
          <w:rFonts w:ascii="Calibri" w:hAnsi="Calibri" w:cs="Tahoma"/>
          <w:sz w:val="20"/>
        </w:rPr>
        <w:t>UC may terminate this Agreement for convenience in accordance with Terms &amp; Conditions Article 2 (Term and Termination) by giving Supplier at least 30 calendar days' written notice</w:t>
      </w:r>
      <w:r w:rsidR="00932DCF" w:rsidRPr="000F27AF">
        <w:rPr>
          <w:rFonts w:ascii="Calibri" w:hAnsi="Calibri" w:cs="Tahoma"/>
          <w:sz w:val="20"/>
        </w:rPr>
        <w:t xml:space="preserve">. </w:t>
      </w:r>
    </w:p>
    <w:p w14:paraId="3C627CFD" w14:textId="77777777" w:rsidR="000F27AF" w:rsidRPr="000F27AF" w:rsidRDefault="000F27AF" w:rsidP="000F27AF">
      <w:pPr>
        <w:widowControl w:val="0"/>
        <w:tabs>
          <w:tab w:val="left" w:pos="-90"/>
        </w:tabs>
        <w:ind w:left="360"/>
        <w:rPr>
          <w:rFonts w:ascii="Calibri" w:hAnsi="Calibri" w:cs="Tahoma"/>
          <w:sz w:val="20"/>
        </w:rPr>
      </w:pPr>
    </w:p>
    <w:p w14:paraId="5A87DA26" w14:textId="1B38C812" w:rsidR="00932DCF" w:rsidRPr="000F27AF" w:rsidRDefault="000F27AF" w:rsidP="00A80104">
      <w:pPr>
        <w:numPr>
          <w:ilvl w:val="0"/>
          <w:numId w:val="25"/>
        </w:numPr>
        <w:ind w:left="360"/>
        <w:rPr>
          <w:rFonts w:ascii="Calibri" w:hAnsi="Calibri" w:cs="Tahoma"/>
          <w:b/>
          <w:sz w:val="20"/>
        </w:rPr>
      </w:pPr>
      <w:r w:rsidRPr="000F27AF">
        <w:rPr>
          <w:rFonts w:ascii="Calibri" w:hAnsi="Calibri" w:cs="Tahoma"/>
          <w:sz w:val="20"/>
        </w:rPr>
        <w:t>UC or Supplier may terminate this Agreement for cause by giving the other party at least 15 calendar days' notice to cure a breach of the Agreement (Cure Period).  If the breaching party fails to cure the breach within the Cure Period, the non-breaching party may immediately terminate the Agreement.</w:t>
      </w:r>
    </w:p>
    <w:p w14:paraId="28C8D28D" w14:textId="77777777" w:rsidR="000F08E6" w:rsidRDefault="000F08E6" w:rsidP="00A80104">
      <w:pPr>
        <w:ind w:left="360" w:hanging="360"/>
        <w:rPr>
          <w:rFonts w:ascii="Calibri" w:hAnsi="Calibri" w:cs="Tahoma"/>
          <w:sz w:val="20"/>
        </w:rPr>
      </w:pPr>
    </w:p>
    <w:p w14:paraId="3B423088" w14:textId="77777777" w:rsidR="003B36E4" w:rsidRDefault="003B36E4" w:rsidP="00A80104">
      <w:pPr>
        <w:numPr>
          <w:ilvl w:val="0"/>
          <w:numId w:val="25"/>
        </w:numPr>
        <w:ind w:left="360"/>
        <w:rPr>
          <w:rFonts w:ascii="Calibri" w:hAnsi="Calibri" w:cs="Tahoma"/>
          <w:sz w:val="20"/>
        </w:rPr>
      </w:pPr>
      <w:r>
        <w:rPr>
          <w:rFonts w:ascii="Calibri" w:hAnsi="Calibri" w:cs="Tahoma"/>
          <w:sz w:val="20"/>
        </w:rPr>
        <w:t xml:space="preserve">Each Customer may terminate </w:t>
      </w:r>
      <w:r w:rsidR="00092DD7">
        <w:rPr>
          <w:rFonts w:ascii="Calibri" w:hAnsi="Calibri" w:cs="Tahoma"/>
          <w:sz w:val="20"/>
        </w:rPr>
        <w:t>its Statement of Work, or any of its</w:t>
      </w:r>
      <w:r>
        <w:rPr>
          <w:rFonts w:ascii="Calibri" w:hAnsi="Calibri" w:cs="Tahoma"/>
          <w:sz w:val="20"/>
        </w:rPr>
        <w:t xml:space="preserve"> Purchase Order</w:t>
      </w:r>
      <w:r w:rsidR="00092DD7">
        <w:rPr>
          <w:rFonts w:ascii="Calibri" w:hAnsi="Calibri" w:cs="Tahoma"/>
          <w:sz w:val="20"/>
        </w:rPr>
        <w:t>(s)</w:t>
      </w:r>
      <w:r>
        <w:rPr>
          <w:rFonts w:ascii="Calibri" w:hAnsi="Calibri" w:cs="Tahoma"/>
          <w:sz w:val="20"/>
        </w:rPr>
        <w:t>, and the Agreement with respect to such</w:t>
      </w:r>
      <w:r w:rsidR="00092DD7">
        <w:rPr>
          <w:rFonts w:ascii="Calibri" w:hAnsi="Calibri" w:cs="Tahoma"/>
          <w:sz w:val="20"/>
        </w:rPr>
        <w:t xml:space="preserve"> Statement of Work and/or</w:t>
      </w:r>
      <w:r>
        <w:rPr>
          <w:rFonts w:ascii="Calibri" w:hAnsi="Calibri" w:cs="Tahoma"/>
          <w:sz w:val="20"/>
        </w:rPr>
        <w:t xml:space="preserve"> Purc</w:t>
      </w:r>
      <w:r w:rsidR="005F3BF1">
        <w:rPr>
          <w:rFonts w:ascii="Calibri" w:hAnsi="Calibri" w:cs="Tahoma"/>
          <w:sz w:val="20"/>
        </w:rPr>
        <w:t xml:space="preserve">hase Order(s) and Customer only, at any point prior to the Supplier’s provision of </w:t>
      </w:r>
      <w:r w:rsidR="005C3544">
        <w:rPr>
          <w:rFonts w:ascii="Calibri" w:hAnsi="Calibri" w:cs="Tahoma"/>
          <w:sz w:val="20"/>
        </w:rPr>
        <w:t>Goods and/or Service</w:t>
      </w:r>
      <w:r w:rsidR="005F3BF1">
        <w:rPr>
          <w:rFonts w:ascii="Calibri" w:hAnsi="Calibri" w:cs="Tahoma"/>
          <w:sz w:val="20"/>
        </w:rPr>
        <w:t>s to such Customer</w:t>
      </w:r>
      <w:r>
        <w:rPr>
          <w:rFonts w:ascii="Calibri" w:hAnsi="Calibri" w:cs="Tahoma"/>
          <w:sz w:val="20"/>
        </w:rPr>
        <w:t xml:space="preserve">. </w:t>
      </w:r>
    </w:p>
    <w:p w14:paraId="754CABEB" w14:textId="77777777" w:rsidR="003B36E4" w:rsidRDefault="003B36E4" w:rsidP="00A80104">
      <w:pPr>
        <w:ind w:left="360" w:hanging="360"/>
        <w:rPr>
          <w:rFonts w:ascii="Calibri" w:hAnsi="Calibri" w:cs="Tahoma"/>
          <w:sz w:val="20"/>
        </w:rPr>
      </w:pPr>
    </w:p>
    <w:p w14:paraId="71898A28" w14:textId="77777777" w:rsidR="0022168E" w:rsidRPr="005947B2" w:rsidRDefault="0022168E" w:rsidP="00A02FFA">
      <w:pPr>
        <w:tabs>
          <w:tab w:val="left" w:pos="720"/>
          <w:tab w:val="left" w:pos="1440"/>
          <w:tab w:val="left" w:pos="2160"/>
          <w:tab w:val="right" w:pos="8640"/>
        </w:tabs>
        <w:ind w:left="1170" w:hanging="450"/>
        <w:rPr>
          <w:rFonts w:ascii="Calibri" w:hAnsi="Calibri" w:cs="Tahoma"/>
          <w:sz w:val="20"/>
        </w:rPr>
      </w:pPr>
    </w:p>
    <w:p w14:paraId="448601CA" w14:textId="77777777" w:rsidR="00932DCF" w:rsidRPr="005947B2" w:rsidRDefault="00932DCF" w:rsidP="00A02FFA">
      <w:pPr>
        <w:pStyle w:val="ListParagraph"/>
        <w:widowControl w:val="0"/>
        <w:numPr>
          <w:ilvl w:val="0"/>
          <w:numId w:val="24"/>
        </w:numPr>
        <w:tabs>
          <w:tab w:val="left" w:pos="0"/>
        </w:tabs>
        <w:autoSpaceDE w:val="0"/>
        <w:autoSpaceDN w:val="0"/>
        <w:adjustRightInd w:val="0"/>
        <w:jc w:val="both"/>
        <w:rPr>
          <w:rFonts w:ascii="Calibri" w:hAnsi="Calibri" w:cs="Tahoma"/>
          <w:b/>
          <w:sz w:val="28"/>
          <w:szCs w:val="28"/>
        </w:rPr>
      </w:pPr>
      <w:r w:rsidRPr="005947B2">
        <w:rPr>
          <w:rFonts w:ascii="Calibri" w:hAnsi="Calibri" w:cs="Tahoma"/>
          <w:b/>
          <w:sz w:val="28"/>
          <w:szCs w:val="28"/>
        </w:rPr>
        <w:lastRenderedPageBreak/>
        <w:t xml:space="preserve">Purchase Order  </w:t>
      </w:r>
    </w:p>
    <w:p w14:paraId="63FF7387" w14:textId="77777777" w:rsidR="00932DCF" w:rsidRPr="005947B2" w:rsidRDefault="00932DCF" w:rsidP="00A02FFA">
      <w:pPr>
        <w:widowControl w:val="0"/>
        <w:tabs>
          <w:tab w:val="left" w:pos="0"/>
        </w:tabs>
        <w:rPr>
          <w:rFonts w:ascii="Calibri" w:hAnsi="Calibri" w:cs="Tahoma"/>
          <w:sz w:val="20"/>
        </w:rPr>
      </w:pPr>
    </w:p>
    <w:p w14:paraId="59FFF761" w14:textId="074DE3E4" w:rsidR="00932DCF" w:rsidRDefault="000F27AF" w:rsidP="006D3EC4">
      <w:pPr>
        <w:widowControl w:val="0"/>
        <w:tabs>
          <w:tab w:val="left" w:pos="0"/>
        </w:tabs>
        <w:rPr>
          <w:rFonts w:ascii="Calibri" w:hAnsi="Calibri" w:cs="Tahoma"/>
          <w:sz w:val="20"/>
        </w:rPr>
      </w:pPr>
      <w:r w:rsidRPr="002D0371">
        <w:rPr>
          <w:rFonts w:ascii="Calibri" w:hAnsi="Calibri" w:cs="Tahoma"/>
          <w:sz w:val="20"/>
        </w:rPr>
        <w:t>Unless otherwise provided in this Agreement, Supplier may not begin providing Goods and/ or Services until UC approves a Purchase Order for the Goods and /or Services</w:t>
      </w:r>
      <w:r w:rsidR="00667AFB" w:rsidRPr="000821D0">
        <w:rPr>
          <w:rFonts w:ascii="Calibri" w:hAnsi="Calibri" w:cs="Calibri"/>
          <w:sz w:val="20"/>
        </w:rPr>
        <w:t xml:space="preserve">.    </w:t>
      </w:r>
    </w:p>
    <w:p w14:paraId="4BC22F4F" w14:textId="77777777" w:rsidR="006A1C50" w:rsidRPr="005947B2" w:rsidRDefault="006A1C50" w:rsidP="00A02FFA">
      <w:pPr>
        <w:widowControl w:val="0"/>
        <w:tabs>
          <w:tab w:val="left" w:pos="0"/>
        </w:tabs>
        <w:rPr>
          <w:rFonts w:ascii="Calibri" w:hAnsi="Calibri" w:cs="Tahoma"/>
          <w:b/>
          <w:sz w:val="20"/>
        </w:rPr>
      </w:pPr>
    </w:p>
    <w:p w14:paraId="739DD931" w14:textId="0B22523C" w:rsidR="00932DCF" w:rsidRPr="00FE6CB7" w:rsidRDefault="00AB3BE1" w:rsidP="00A02FFA">
      <w:pPr>
        <w:widowControl w:val="0"/>
        <w:numPr>
          <w:ilvl w:val="0"/>
          <w:numId w:val="24"/>
        </w:numPr>
        <w:tabs>
          <w:tab w:val="left" w:pos="0"/>
        </w:tabs>
        <w:overflowPunct/>
        <w:textAlignment w:val="auto"/>
        <w:rPr>
          <w:rFonts w:ascii="Calibri" w:hAnsi="Calibri" w:cs="Tahoma"/>
          <w:b/>
          <w:sz w:val="28"/>
          <w:szCs w:val="28"/>
        </w:rPr>
      </w:pPr>
      <w:r w:rsidRPr="002D0371">
        <w:rPr>
          <w:rFonts w:ascii="Calibri" w:hAnsi="Calibri" w:cs="Tahoma"/>
          <w:b/>
          <w:bCs/>
          <w:sz w:val="28"/>
          <w:szCs w:val="28"/>
        </w:rPr>
        <w:t>Pricing, Invoicing Method, Settlement Method and Term</w:t>
      </w:r>
      <w:r w:rsidR="00391C80">
        <w:rPr>
          <w:rFonts w:ascii="Calibri" w:hAnsi="Calibri" w:cs="Tahoma"/>
          <w:b/>
          <w:bCs/>
          <w:sz w:val="28"/>
          <w:szCs w:val="28"/>
        </w:rPr>
        <w:t>s</w:t>
      </w:r>
    </w:p>
    <w:p w14:paraId="09A2116F" w14:textId="77777777" w:rsidR="00932DCF" w:rsidRPr="005947B2" w:rsidRDefault="00932DCF" w:rsidP="00A02FFA">
      <w:pPr>
        <w:widowControl w:val="0"/>
        <w:tabs>
          <w:tab w:val="left" w:pos="-90"/>
        </w:tabs>
        <w:rPr>
          <w:rFonts w:ascii="Calibri" w:hAnsi="Calibri" w:cs="Tahoma"/>
          <w:sz w:val="20"/>
        </w:rPr>
      </w:pPr>
    </w:p>
    <w:p w14:paraId="7809D733" w14:textId="77777777" w:rsidR="007D0021" w:rsidRPr="0080133B" w:rsidRDefault="007D0021" w:rsidP="007D0021">
      <w:pPr>
        <w:widowControl w:val="0"/>
        <w:tabs>
          <w:tab w:val="left" w:pos="0"/>
        </w:tabs>
        <w:rPr>
          <w:rFonts w:ascii="Calibri" w:hAnsi="Calibri" w:cs="Tahoma"/>
          <w:bCs/>
          <w:sz w:val="20"/>
          <w:u w:val="single"/>
        </w:rPr>
      </w:pPr>
      <w:r w:rsidRPr="0080133B">
        <w:rPr>
          <w:rFonts w:ascii="Calibri" w:hAnsi="Calibri" w:cs="Tahoma"/>
          <w:bCs/>
          <w:sz w:val="20"/>
          <w:u w:val="single"/>
        </w:rPr>
        <w:t>Pric</w:t>
      </w:r>
      <w:r>
        <w:rPr>
          <w:rFonts w:ascii="Calibri" w:hAnsi="Calibri" w:cs="Tahoma"/>
          <w:bCs/>
          <w:sz w:val="20"/>
          <w:u w:val="single"/>
        </w:rPr>
        <w:t>ing</w:t>
      </w:r>
    </w:p>
    <w:p w14:paraId="71CB2900" w14:textId="728DA700" w:rsidR="007D0021" w:rsidRPr="001C48A1" w:rsidRDefault="007D0021" w:rsidP="007D0021">
      <w:pPr>
        <w:widowControl w:val="0"/>
        <w:tabs>
          <w:tab w:val="left" w:pos="0"/>
        </w:tabs>
        <w:rPr>
          <w:rFonts w:ascii="Calibri" w:hAnsi="Calibri" w:cs="Tahoma"/>
          <w:bCs/>
          <w:sz w:val="20"/>
        </w:rPr>
      </w:pPr>
      <w:r w:rsidRPr="002D0371">
        <w:rPr>
          <w:rFonts w:ascii="Calibri" w:hAnsi="Calibri" w:cs="Tahoma"/>
          <w:bCs/>
          <w:sz w:val="20"/>
        </w:rPr>
        <w:t>Refer to the Statement of Work or Purchase Order for Pricing.</w:t>
      </w:r>
      <w:r w:rsidRPr="001C48A1">
        <w:rPr>
          <w:rFonts w:ascii="Calibri" w:hAnsi="Calibri" w:cs="Tahoma"/>
          <w:bCs/>
          <w:sz w:val="20"/>
        </w:rPr>
        <w:t xml:space="preserve"> </w:t>
      </w:r>
      <w:r>
        <w:rPr>
          <w:rFonts w:ascii="Calibri" w:hAnsi="Calibri" w:cs="Tahoma"/>
          <w:bCs/>
          <w:sz w:val="20"/>
        </w:rPr>
        <w:t xml:space="preserve">For </w:t>
      </w:r>
      <w:r w:rsidRPr="001C48A1">
        <w:rPr>
          <w:rFonts w:ascii="Calibri" w:hAnsi="Calibri" w:cs="Tahoma"/>
          <w:bCs/>
          <w:sz w:val="20"/>
        </w:rPr>
        <w:t xml:space="preserve">systemwide agreements, each </w:t>
      </w:r>
      <w:r>
        <w:rPr>
          <w:rFonts w:ascii="Calibri" w:hAnsi="Calibri" w:cs="Tahoma"/>
          <w:bCs/>
          <w:sz w:val="20"/>
        </w:rPr>
        <w:t>Customer</w:t>
      </w:r>
      <w:r w:rsidRPr="001C48A1">
        <w:rPr>
          <w:rFonts w:ascii="Calibri" w:hAnsi="Calibri" w:cs="Tahoma"/>
          <w:bCs/>
          <w:sz w:val="20"/>
        </w:rPr>
        <w:t xml:space="preserve"> will specify the Invoicing Method and Payment Options that will apply, </w:t>
      </w:r>
      <w:proofErr w:type="gramStart"/>
      <w:r w:rsidRPr="001C48A1">
        <w:rPr>
          <w:rFonts w:ascii="Calibri" w:hAnsi="Calibri" w:cs="Tahoma"/>
          <w:bCs/>
          <w:sz w:val="20"/>
        </w:rPr>
        <w:t>taking into account</w:t>
      </w:r>
      <w:proofErr w:type="gramEnd"/>
      <w:r w:rsidRPr="001C48A1">
        <w:rPr>
          <w:rFonts w:ascii="Calibri" w:hAnsi="Calibri" w:cs="Tahoma"/>
          <w:bCs/>
          <w:sz w:val="20"/>
        </w:rPr>
        <w:t xml:space="preserve"> the operational capabilities of Supplier and the </w:t>
      </w:r>
      <w:r>
        <w:rPr>
          <w:rFonts w:ascii="Calibri" w:hAnsi="Calibri" w:cs="Tahoma"/>
          <w:bCs/>
          <w:sz w:val="20"/>
        </w:rPr>
        <w:t>Customer</w:t>
      </w:r>
      <w:r w:rsidRPr="001C48A1">
        <w:rPr>
          <w:rFonts w:ascii="Calibri" w:hAnsi="Calibri" w:cs="Tahoma"/>
          <w:bCs/>
          <w:sz w:val="20"/>
        </w:rPr>
        <w:t xml:space="preserve">.  In the case of systemwide agreements, each </w:t>
      </w:r>
      <w:r>
        <w:rPr>
          <w:rFonts w:ascii="Calibri" w:hAnsi="Calibri" w:cs="Tahoma"/>
          <w:bCs/>
          <w:sz w:val="20"/>
        </w:rPr>
        <w:t>Customer</w:t>
      </w:r>
      <w:r w:rsidRPr="001C48A1">
        <w:rPr>
          <w:rFonts w:ascii="Calibri" w:hAnsi="Calibri" w:cs="Tahoma"/>
          <w:bCs/>
          <w:sz w:val="20"/>
        </w:rPr>
        <w:t xml:space="preserve"> will specify these terms in a </w:t>
      </w:r>
      <w:r>
        <w:rPr>
          <w:rFonts w:ascii="Calibri" w:hAnsi="Calibri" w:cs="Tahoma"/>
          <w:bCs/>
          <w:sz w:val="20"/>
        </w:rPr>
        <w:t xml:space="preserve">SOW or </w:t>
      </w:r>
      <w:proofErr w:type="gramStart"/>
      <w:r>
        <w:rPr>
          <w:rFonts w:ascii="Calibri" w:hAnsi="Calibri" w:cs="Tahoma"/>
          <w:bCs/>
          <w:sz w:val="20"/>
        </w:rPr>
        <w:t>PO</w:t>
      </w:r>
      <w:r w:rsidRPr="001C48A1">
        <w:rPr>
          <w:rFonts w:ascii="Calibri" w:hAnsi="Calibri" w:cs="Tahoma"/>
          <w:bCs/>
          <w:sz w:val="20"/>
        </w:rPr>
        <w:t>, as the case may be</w:t>
      </w:r>
      <w:proofErr w:type="gramEnd"/>
      <w:r w:rsidRPr="001C48A1">
        <w:rPr>
          <w:rFonts w:ascii="Calibri" w:hAnsi="Calibri" w:cs="Tahoma"/>
          <w:bCs/>
          <w:sz w:val="20"/>
        </w:rPr>
        <w:t xml:space="preserve">.   </w:t>
      </w:r>
    </w:p>
    <w:p w14:paraId="19F0EBCC" w14:textId="77777777" w:rsidR="007D0021" w:rsidRDefault="007D0021" w:rsidP="007D0021">
      <w:pPr>
        <w:widowControl w:val="0"/>
        <w:tabs>
          <w:tab w:val="left" w:pos="0"/>
        </w:tabs>
        <w:rPr>
          <w:rFonts w:ascii="Calibri" w:hAnsi="Calibri" w:cs="Tahoma"/>
          <w:bCs/>
          <w:sz w:val="20"/>
          <w:lang w:val="en-GB"/>
        </w:rPr>
      </w:pPr>
    </w:p>
    <w:p w14:paraId="4A92C242" w14:textId="77777777" w:rsidR="007D0021" w:rsidRDefault="007D0021" w:rsidP="007D0021">
      <w:pPr>
        <w:widowControl w:val="0"/>
        <w:tabs>
          <w:tab w:val="left" w:pos="0"/>
        </w:tabs>
        <w:rPr>
          <w:rFonts w:ascii="Calibri" w:hAnsi="Calibri" w:cs="Tahoma"/>
          <w:bCs/>
          <w:sz w:val="20"/>
          <w:lang w:val="en-GB"/>
        </w:rPr>
      </w:pPr>
      <w:r>
        <w:rPr>
          <w:rFonts w:ascii="Calibri" w:hAnsi="Calibri" w:cs="Tahoma"/>
          <w:bCs/>
          <w:sz w:val="20"/>
          <w:lang w:val="en-GB"/>
        </w:rPr>
        <w:t xml:space="preserve">Pricing shall remain firm during the term of the Agreement. </w:t>
      </w:r>
      <w:r>
        <w:rPr>
          <w:rStyle w:val="cf01"/>
        </w:rPr>
        <w:t xml:space="preserve">Pricing may </w:t>
      </w:r>
      <w:proofErr w:type="gramStart"/>
      <w:r>
        <w:rPr>
          <w:rStyle w:val="cf01"/>
        </w:rPr>
        <w:t>increase</w:t>
      </w:r>
      <w:proofErr w:type="gramEnd"/>
      <w:r>
        <w:rPr>
          <w:rStyle w:val="cf01"/>
        </w:rPr>
        <w:t xml:space="preserve"> no more than 3% upon renewal and mutual agreement of the UC.</w:t>
      </w:r>
    </w:p>
    <w:p w14:paraId="7B332CF3" w14:textId="77777777" w:rsidR="007D0021" w:rsidRPr="001C48A1" w:rsidRDefault="007D0021" w:rsidP="007D0021">
      <w:pPr>
        <w:widowControl w:val="0"/>
        <w:tabs>
          <w:tab w:val="left" w:pos="0"/>
        </w:tabs>
        <w:rPr>
          <w:rFonts w:ascii="Calibri" w:hAnsi="Calibri" w:cs="Tahoma"/>
          <w:bCs/>
          <w:sz w:val="20"/>
          <w:lang w:val="en-GB"/>
        </w:rPr>
      </w:pPr>
    </w:p>
    <w:p w14:paraId="75505159" w14:textId="77777777" w:rsidR="007D0021" w:rsidRDefault="007D0021" w:rsidP="007D0021">
      <w:pPr>
        <w:widowControl w:val="0"/>
        <w:tabs>
          <w:tab w:val="left" w:pos="0"/>
        </w:tabs>
        <w:rPr>
          <w:rFonts w:ascii="Calibri" w:hAnsi="Calibri" w:cs="Tahoma"/>
          <w:sz w:val="20"/>
          <w:u w:val="single"/>
        </w:rPr>
      </w:pPr>
      <w:r w:rsidRPr="001C48A1">
        <w:rPr>
          <w:rFonts w:ascii="Calibri" w:hAnsi="Calibri" w:cs="Tahoma"/>
          <w:bCs/>
          <w:sz w:val="20"/>
          <w:lang w:val="en-GB"/>
        </w:rPr>
        <w:t>For non-systemwide agreements, the Invoicing Method, and Settlement Method and Terms are addressed below</w:t>
      </w:r>
      <w:r>
        <w:rPr>
          <w:rFonts w:ascii="Calibri" w:hAnsi="Calibri" w:cs="Tahoma"/>
          <w:bCs/>
          <w:sz w:val="20"/>
          <w:lang w:val="en-GB"/>
        </w:rPr>
        <w:t>.</w:t>
      </w:r>
      <w:r w:rsidRPr="00B87169">
        <w:rPr>
          <w:rFonts w:ascii="Calibri" w:hAnsi="Calibri" w:cs="Tahoma"/>
          <w:sz w:val="20"/>
          <w:u w:val="single"/>
        </w:rPr>
        <w:t xml:space="preserve"> </w:t>
      </w:r>
    </w:p>
    <w:p w14:paraId="254DB2E7" w14:textId="77777777" w:rsidR="007D0021" w:rsidRDefault="007D0021" w:rsidP="007D0021">
      <w:pPr>
        <w:widowControl w:val="0"/>
        <w:tabs>
          <w:tab w:val="left" w:pos="0"/>
        </w:tabs>
        <w:rPr>
          <w:rFonts w:ascii="Calibri" w:hAnsi="Calibri" w:cs="Tahoma"/>
          <w:sz w:val="20"/>
          <w:u w:val="single"/>
        </w:rPr>
      </w:pPr>
    </w:p>
    <w:p w14:paraId="30D50D3A" w14:textId="77777777" w:rsidR="007D0021" w:rsidRPr="00CE4E70" w:rsidRDefault="007D0021" w:rsidP="007D0021">
      <w:pPr>
        <w:widowControl w:val="0"/>
        <w:tabs>
          <w:tab w:val="left" w:pos="0"/>
        </w:tabs>
        <w:rPr>
          <w:rFonts w:ascii="Calibri" w:hAnsi="Calibri" w:cs="Tahoma"/>
          <w:sz w:val="20"/>
        </w:rPr>
      </w:pPr>
      <w:r w:rsidRPr="00CE4E70">
        <w:rPr>
          <w:rFonts w:ascii="Calibri" w:hAnsi="Calibri" w:cs="Tahoma"/>
          <w:sz w:val="20"/>
        </w:rPr>
        <w:t xml:space="preserve">For </w:t>
      </w:r>
      <w:proofErr w:type="gramStart"/>
      <w:r w:rsidRPr="00CE4E70">
        <w:rPr>
          <w:rFonts w:ascii="Calibri" w:hAnsi="Calibri" w:cs="Tahoma"/>
          <w:sz w:val="20"/>
        </w:rPr>
        <w:t>purposes</w:t>
      </w:r>
      <w:proofErr w:type="gramEnd"/>
      <w:r w:rsidRPr="00CE4E70">
        <w:rPr>
          <w:rFonts w:ascii="Calibri" w:hAnsi="Calibri" w:cs="Tahoma"/>
          <w:sz w:val="20"/>
        </w:rPr>
        <w:t xml:space="preserve"> of calculating UC’s purchase of Supplier’s Good</w:t>
      </w:r>
      <w:r>
        <w:rPr>
          <w:rFonts w:ascii="Calibri" w:hAnsi="Calibri" w:cs="Tahoma"/>
          <w:sz w:val="20"/>
        </w:rPr>
        <w:t>s</w:t>
      </w:r>
      <w:r w:rsidRPr="00CE4E70">
        <w:rPr>
          <w:rFonts w:ascii="Calibri" w:hAnsi="Calibri" w:cs="Tahoma"/>
          <w:sz w:val="20"/>
        </w:rPr>
        <w:t xml:space="preserve"> and/or Services and purchase price of such Goods and/or Services, Supplier shall aggregate, and UC and each Customer shall get the benefit </w:t>
      </w:r>
      <w:proofErr w:type="gramStart"/>
      <w:r w:rsidRPr="00CE4E70">
        <w:rPr>
          <w:rFonts w:ascii="Calibri" w:hAnsi="Calibri" w:cs="Tahoma"/>
          <w:sz w:val="20"/>
        </w:rPr>
        <w:t>of,</w:t>
      </w:r>
      <w:proofErr w:type="gramEnd"/>
      <w:r w:rsidRPr="00CE4E70">
        <w:rPr>
          <w:rFonts w:ascii="Calibri" w:hAnsi="Calibri" w:cs="Tahoma"/>
          <w:sz w:val="20"/>
        </w:rPr>
        <w:t xml:space="preserve"> all net purchases of Goods and/or Services made by all Customers.  </w:t>
      </w:r>
    </w:p>
    <w:p w14:paraId="78694495" w14:textId="77777777" w:rsidR="007D0021" w:rsidRDefault="007D0021" w:rsidP="007D0021">
      <w:pPr>
        <w:widowControl w:val="0"/>
        <w:tabs>
          <w:tab w:val="left" w:pos="0"/>
        </w:tabs>
        <w:rPr>
          <w:rFonts w:ascii="Calibri" w:hAnsi="Calibri" w:cs="Tahoma"/>
          <w:sz w:val="20"/>
          <w:u w:val="single"/>
        </w:rPr>
      </w:pPr>
    </w:p>
    <w:p w14:paraId="7978F226" w14:textId="77777777" w:rsidR="007D0021" w:rsidRPr="001C48A1" w:rsidRDefault="007D0021" w:rsidP="007D0021">
      <w:pPr>
        <w:widowControl w:val="0"/>
        <w:tabs>
          <w:tab w:val="left" w:pos="0"/>
        </w:tabs>
        <w:rPr>
          <w:rFonts w:ascii="Calibri" w:hAnsi="Calibri" w:cs="Tahoma"/>
          <w:b/>
          <w:sz w:val="20"/>
          <w:u w:val="single"/>
        </w:rPr>
      </w:pPr>
      <w:r w:rsidRPr="001C48A1">
        <w:rPr>
          <w:rFonts w:ascii="Calibri" w:hAnsi="Calibri" w:cs="Tahoma"/>
          <w:sz w:val="20"/>
          <w:u w:val="single"/>
        </w:rPr>
        <w:t>Invoicing Method</w:t>
      </w:r>
    </w:p>
    <w:p w14:paraId="2FEE9CE8" w14:textId="77777777"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b/>
          <w:color w:val="FF0000"/>
          <w:sz w:val="20"/>
        </w:rPr>
      </w:pPr>
      <w:r w:rsidRPr="001C48A1">
        <w:rPr>
          <w:rFonts w:ascii="Calibri" w:hAnsi="Calibri" w:cs="Tahoma"/>
          <w:sz w:val="20"/>
        </w:rPr>
        <w:t xml:space="preserve">Notwithstanding the provisions of Article </w:t>
      </w:r>
      <w:r>
        <w:rPr>
          <w:rFonts w:ascii="Calibri" w:hAnsi="Calibri" w:cs="Tahoma"/>
          <w:sz w:val="20"/>
        </w:rPr>
        <w:t>2</w:t>
      </w:r>
      <w:r w:rsidRPr="001C48A1">
        <w:rPr>
          <w:rFonts w:ascii="Calibri" w:hAnsi="Calibri" w:cs="Tahoma"/>
          <w:sz w:val="20"/>
        </w:rPr>
        <w:t xml:space="preserve"> of the Terms and Conditions of Purchase, Supplier will be required to use </w:t>
      </w:r>
      <w:r>
        <w:rPr>
          <w:rFonts w:ascii="Calibri" w:hAnsi="Calibri" w:cs="Tahoma"/>
          <w:sz w:val="20"/>
        </w:rPr>
        <w:t>the following Invoicing Method:</w:t>
      </w:r>
      <w:r w:rsidRPr="001C48A1">
        <w:rPr>
          <w:rFonts w:ascii="Calibri" w:hAnsi="Calibri" w:cs="Tahoma"/>
          <w:sz w:val="20"/>
        </w:rPr>
        <w:t xml:space="preserve"> </w:t>
      </w:r>
    </w:p>
    <w:p w14:paraId="700648EB" w14:textId="77777777"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b/>
          <w:color w:val="FF0000"/>
          <w:sz w:val="20"/>
        </w:rPr>
      </w:pPr>
    </w:p>
    <w:p w14:paraId="3C285B01" w14:textId="77777777"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Invoices are to be rendered only if the Goods/Services in this contract have been furnished. Invoices must be itemized, must identify applicable discounts, and must reference the purchase order number.</w:t>
      </w:r>
    </w:p>
    <w:p w14:paraId="4081364C" w14:textId="77777777" w:rsidR="00391C80" w:rsidRPr="0052331B" w:rsidRDefault="00391C80" w:rsidP="00391C80">
      <w:pPr>
        <w:rPr>
          <w:rFonts w:ascii="Calibri" w:hAnsi="Calibri" w:cs="Tahoma"/>
          <w:b/>
          <w:color w:val="FF0000"/>
          <w:sz w:val="20"/>
        </w:rPr>
      </w:pPr>
      <w:r w:rsidRPr="0052331B">
        <w:rPr>
          <w:rFonts w:ascii="Calibri" w:hAnsi="Calibri" w:cs="Calibri"/>
          <w:sz w:val="20"/>
        </w:rPr>
        <w:t>All invoices must clearly indicate the following information:</w:t>
      </w:r>
    </w:p>
    <w:p w14:paraId="380CE57D" w14:textId="77777777" w:rsidR="00391C80" w:rsidRPr="002D0371" w:rsidRDefault="00391C80" w:rsidP="00391C8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ind w:left="1080" w:hanging="360"/>
        <w:rPr>
          <w:rFonts w:ascii="Calibri" w:hAnsi="Calibri" w:cs="Calibri"/>
          <w:sz w:val="20"/>
        </w:rPr>
      </w:pPr>
      <w:r w:rsidRPr="002D0371">
        <w:rPr>
          <w:rFonts w:ascii="Calibri" w:hAnsi="Calibri" w:cs="Calibri"/>
          <w:sz w:val="20"/>
        </w:rPr>
        <w:tab/>
      </w:r>
      <w:r w:rsidRPr="002D0371">
        <w:rPr>
          <w:rFonts w:ascii="Calibri" w:hAnsi="Calibri" w:cs="Calibri"/>
          <w:sz w:val="20"/>
        </w:rPr>
        <w:tab/>
        <w:t>California sales tax (if applicable) as a separate line item;</w:t>
      </w:r>
    </w:p>
    <w:p w14:paraId="61CCCB1E" w14:textId="77777777" w:rsidR="00391C80" w:rsidRPr="002D0371" w:rsidRDefault="00391C80" w:rsidP="00391C80">
      <w:pPr>
        <w:tabs>
          <w:tab w:val="left" w:pos="0"/>
          <w:tab w:val="left" w:pos="576"/>
          <w:tab w:val="left" w:pos="1260"/>
          <w:tab w:val="left" w:pos="129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r>
      <w:r w:rsidRPr="002D0371">
        <w:rPr>
          <w:rFonts w:ascii="Calibri" w:hAnsi="Calibri" w:cs="Calibri"/>
          <w:sz w:val="20"/>
        </w:rPr>
        <w:tab/>
        <w:t>UC Purchase Order or Release Number;</w:t>
      </w:r>
    </w:p>
    <w:p w14:paraId="5ED22FD0" w14:textId="6DC0E1CB" w:rsidR="00391C80" w:rsidRDefault="00391C80" w:rsidP="00391C8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Calibri"/>
          <w:sz w:val="20"/>
        </w:rPr>
      </w:pPr>
      <w:r w:rsidRPr="002D0371">
        <w:rPr>
          <w:rFonts w:ascii="Calibri" w:hAnsi="Calibri" w:cs="Calibri"/>
          <w:sz w:val="20"/>
        </w:rPr>
        <w:tab/>
      </w:r>
      <w:r>
        <w:rPr>
          <w:rFonts w:ascii="Calibri" w:hAnsi="Calibri" w:cs="Calibri"/>
          <w:sz w:val="20"/>
        </w:rPr>
        <w:tab/>
      </w:r>
      <w:r w:rsidRPr="002D0371">
        <w:rPr>
          <w:rFonts w:ascii="Calibri" w:hAnsi="Calibri" w:cs="Calibri"/>
          <w:sz w:val="20"/>
        </w:rPr>
        <w:t>Description, quantity, catalog number and manufacturer number of the item ordered;</w:t>
      </w:r>
    </w:p>
    <w:p w14:paraId="0D9A074C" w14:textId="67682510" w:rsidR="00391C80" w:rsidRPr="002D0371" w:rsidRDefault="00391C80" w:rsidP="00391C80">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Pr>
          <w:rFonts w:ascii="Calibri" w:hAnsi="Calibri" w:cs="Calibri"/>
          <w:sz w:val="20"/>
        </w:rPr>
        <w:tab/>
      </w:r>
      <w:r w:rsidRPr="002D0371">
        <w:rPr>
          <w:rFonts w:ascii="Calibri" w:hAnsi="Calibri" w:cs="Calibri"/>
          <w:sz w:val="20"/>
        </w:rPr>
        <w:t>Net cost of each item;</w:t>
      </w:r>
    </w:p>
    <w:p w14:paraId="6916AA2D" w14:textId="77777777" w:rsidR="00391C80" w:rsidRPr="002D0371" w:rsidRDefault="00391C80" w:rsidP="00391C80">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t>Any pay/earned/dynamic discount;</w:t>
      </w:r>
    </w:p>
    <w:p w14:paraId="258B69B3" w14:textId="77777777" w:rsidR="00391C80" w:rsidRDefault="00391C80" w:rsidP="00391C80">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spacing w:after="120"/>
        <w:ind w:left="576"/>
        <w:rPr>
          <w:rFonts w:ascii="Calibri" w:hAnsi="Calibri" w:cs="Calibri"/>
          <w:sz w:val="20"/>
        </w:rPr>
      </w:pPr>
      <w:r w:rsidRPr="002D0371">
        <w:rPr>
          <w:rFonts w:ascii="Calibri" w:hAnsi="Calibri" w:cs="Calibri"/>
          <w:sz w:val="20"/>
        </w:rPr>
        <w:tab/>
        <w:t>Reference to original order number for all credit memos issued;</w:t>
      </w:r>
    </w:p>
    <w:p w14:paraId="3403C0DB" w14:textId="6467015E" w:rsidR="00391C80" w:rsidRDefault="00391C80" w:rsidP="00391C80">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spacing w:after="120"/>
        <w:rPr>
          <w:rFonts w:ascii="Calibri" w:hAnsi="Calibri" w:cs="Calibri"/>
          <w:sz w:val="20"/>
        </w:rPr>
      </w:pPr>
      <w:bookmarkStart w:id="1" w:name="_Hlk196487901"/>
      <w:r w:rsidRPr="002D0371">
        <w:rPr>
          <w:rFonts w:ascii="Calibri" w:hAnsi="Calibri" w:cs="Calibri"/>
          <w:sz w:val="20"/>
        </w:rPr>
        <w:t xml:space="preserve">Supplier will submit invoices following the designated invoice method directly to UC Accounts Payable Departments at each </w:t>
      </w:r>
      <w:r w:rsidR="00D37135">
        <w:rPr>
          <w:rFonts w:ascii="Calibri" w:hAnsi="Calibri" w:cs="Calibri"/>
          <w:sz w:val="20"/>
        </w:rPr>
        <w:t>Customer</w:t>
      </w:r>
      <w:r w:rsidRPr="002D0371">
        <w:rPr>
          <w:rFonts w:ascii="Calibri" w:hAnsi="Calibri" w:cs="Calibri"/>
          <w:sz w:val="20"/>
        </w:rPr>
        <w:t>, unless UC notifies the Supplier otherwise by amendment to the Agreemen</w:t>
      </w:r>
      <w:bookmarkEnd w:id="1"/>
      <w:r w:rsidRPr="002D0371">
        <w:rPr>
          <w:rFonts w:ascii="Calibri" w:hAnsi="Calibri" w:cs="Calibri"/>
          <w:sz w:val="20"/>
        </w:rPr>
        <w:t>t</w:t>
      </w:r>
      <w:r>
        <w:rPr>
          <w:rFonts w:ascii="Calibri" w:hAnsi="Calibri" w:cs="Calibri"/>
          <w:sz w:val="20"/>
        </w:rPr>
        <w:t>.</w:t>
      </w:r>
    </w:p>
    <w:p w14:paraId="4B28A909" w14:textId="77777777"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p>
    <w:p w14:paraId="71E98958" w14:textId="51310FB2"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 xml:space="preserve">UC Davis prefers invoices to be emailed to </w:t>
      </w:r>
      <w:hyperlink r:id="rId12" w:history="1">
        <w:r w:rsidR="00391C80" w:rsidRPr="00BC0169">
          <w:rPr>
            <w:rStyle w:val="Hyperlink"/>
            <w:rFonts w:ascii="Calibri" w:hAnsi="Calibri" w:cs="Tahoma"/>
            <w:sz w:val="20"/>
          </w:rPr>
          <w:t>ucdhsap@health.ucdavis.edu</w:t>
        </w:r>
      </w:hyperlink>
      <w:r w:rsidR="00391C80">
        <w:rPr>
          <w:rFonts w:ascii="Calibri" w:hAnsi="Calibri" w:cs="Tahoma"/>
          <w:sz w:val="20"/>
        </w:rPr>
        <w:t xml:space="preserve"> </w:t>
      </w:r>
      <w:r>
        <w:rPr>
          <w:rFonts w:ascii="Calibri" w:hAnsi="Calibri" w:cs="Tahoma"/>
          <w:sz w:val="20"/>
        </w:rPr>
        <w:t xml:space="preserve">and the PO needs to be referenced in the subject line. If mailing </w:t>
      </w:r>
      <w:proofErr w:type="gramStart"/>
      <w:r>
        <w:rPr>
          <w:rFonts w:ascii="Calibri" w:hAnsi="Calibri" w:cs="Tahoma"/>
          <w:sz w:val="20"/>
        </w:rPr>
        <w:t>will be</w:t>
      </w:r>
      <w:proofErr w:type="gramEnd"/>
      <w:r>
        <w:rPr>
          <w:rFonts w:ascii="Calibri" w:hAnsi="Calibri" w:cs="Tahoma"/>
          <w:sz w:val="20"/>
        </w:rPr>
        <w:t xml:space="preserve"> done, the address below should be used.</w:t>
      </w:r>
    </w:p>
    <w:p w14:paraId="2746F553" w14:textId="77777777"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p>
    <w:p w14:paraId="683E2A78" w14:textId="77777777"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Invoice To:</w:t>
      </w:r>
    </w:p>
    <w:p w14:paraId="33F03C13" w14:textId="77777777" w:rsidR="007D0021"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University of California, Davis Medical Center</w:t>
      </w:r>
    </w:p>
    <w:p w14:paraId="223D6FC2" w14:textId="77777777" w:rsidR="007D0021" w:rsidRPr="003D7C8B" w:rsidRDefault="007D0021" w:rsidP="007D002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ACCOUNTS PAYABLE</w:t>
      </w:r>
    </w:p>
    <w:p w14:paraId="449873FF" w14:textId="77777777" w:rsidR="00391C80" w:rsidRPr="00391C80" w:rsidRDefault="00391C80" w:rsidP="00391C80">
      <w:pPr>
        <w:widowControl w:val="0"/>
        <w:tabs>
          <w:tab w:val="left" w:pos="-90"/>
        </w:tabs>
        <w:rPr>
          <w:rFonts w:ascii="Calibri" w:hAnsi="Calibri" w:cs="Tahoma"/>
          <w:sz w:val="20"/>
        </w:rPr>
      </w:pPr>
      <w:r w:rsidRPr="00391C80">
        <w:rPr>
          <w:rFonts w:ascii="Calibri" w:hAnsi="Calibri" w:cs="Tahoma"/>
          <w:sz w:val="20"/>
        </w:rPr>
        <w:t xml:space="preserve">Health Services Administration Building </w:t>
      </w:r>
    </w:p>
    <w:p w14:paraId="27A6CBF0" w14:textId="77777777" w:rsidR="00391C80" w:rsidRDefault="00391C80" w:rsidP="00391C80">
      <w:pPr>
        <w:widowControl w:val="0"/>
        <w:tabs>
          <w:tab w:val="left" w:pos="-90"/>
        </w:tabs>
        <w:rPr>
          <w:rFonts w:ascii="Calibri" w:hAnsi="Calibri" w:cs="Tahoma"/>
          <w:sz w:val="20"/>
        </w:rPr>
      </w:pPr>
      <w:r w:rsidRPr="00391C80">
        <w:rPr>
          <w:rFonts w:ascii="Calibri" w:hAnsi="Calibri" w:cs="Tahoma"/>
          <w:sz w:val="20"/>
        </w:rPr>
        <w:t>10850 White Rock Rd., Rancho Cordova, CA, 95670</w:t>
      </w:r>
    </w:p>
    <w:p w14:paraId="54572320" w14:textId="77777777" w:rsidR="00391C80" w:rsidRPr="002D0371" w:rsidRDefault="00391C80" w:rsidP="00391C8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u w:val="single"/>
        </w:rPr>
      </w:pPr>
      <w:r w:rsidRPr="002D0371">
        <w:rPr>
          <w:rFonts w:ascii="Calibri" w:hAnsi="Calibri" w:cs="Tahoma"/>
          <w:sz w:val="20"/>
          <w:u w:val="single"/>
        </w:rPr>
        <w:t>Settlement Method and Terms</w:t>
      </w:r>
    </w:p>
    <w:p w14:paraId="032C1AC9" w14:textId="77777777" w:rsidR="00391C80" w:rsidRDefault="00391C80" w:rsidP="00391C8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Calibri"/>
          <w:b/>
          <w:color w:val="FF0000"/>
          <w:sz w:val="20"/>
        </w:rPr>
      </w:pPr>
      <w:r w:rsidRPr="002D0371">
        <w:rPr>
          <w:rFonts w:ascii="Calibri" w:hAnsi="Calibri" w:cs="Calibri"/>
          <w:sz w:val="20"/>
        </w:rPr>
        <w:t xml:space="preserve">Notwithstanding the provisions of Article </w:t>
      </w:r>
      <w:r>
        <w:rPr>
          <w:rFonts w:ascii="Calibri" w:hAnsi="Calibri" w:cs="Calibri"/>
          <w:sz w:val="20"/>
        </w:rPr>
        <w:t>2</w:t>
      </w:r>
      <w:r w:rsidRPr="002D0371">
        <w:rPr>
          <w:rFonts w:ascii="Calibri" w:hAnsi="Calibri" w:cs="Calibri"/>
          <w:sz w:val="20"/>
        </w:rPr>
        <w:t xml:space="preserve"> of the Terms and Conditions of Purchase, the Settlement Method and Terms will be as follows:</w:t>
      </w:r>
      <w:r w:rsidRPr="00DE3C5C">
        <w:rPr>
          <w:rFonts w:ascii="Calibri" w:hAnsi="Calibri" w:cs="Calibri"/>
          <w:b/>
          <w:color w:val="FF0000"/>
          <w:sz w:val="20"/>
        </w:rPr>
        <w:t xml:space="preserve"> </w:t>
      </w:r>
    </w:p>
    <w:p w14:paraId="2DEB557F" w14:textId="748E0AED" w:rsidR="00391C80" w:rsidRPr="00F16367" w:rsidRDefault="00391C80" w:rsidP="00F16367">
      <w:pPr>
        <w:numPr>
          <w:ilvl w:val="0"/>
          <w:numId w:val="42"/>
        </w:numPr>
        <w:tabs>
          <w:tab w:val="left" w:pos="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ind w:left="990" w:hanging="630"/>
        <w:rPr>
          <w:rFonts w:ascii="Calibri" w:hAnsi="Calibri" w:cs="Calibri"/>
          <w:bCs/>
          <w:sz w:val="20"/>
        </w:rPr>
      </w:pPr>
      <w:r w:rsidRPr="00F16367">
        <w:rPr>
          <w:rFonts w:ascii="Calibri" w:hAnsi="Calibri" w:cs="Calibri"/>
          <w:bCs/>
          <w:sz w:val="20"/>
        </w:rPr>
        <w:t>Net 30. Prompt payment discount will be 1.5%, 20 days.</w:t>
      </w:r>
    </w:p>
    <w:p w14:paraId="089DFE00" w14:textId="3CF054F2" w:rsidR="00391C80" w:rsidRDefault="00391C80" w:rsidP="00F16367">
      <w:pPr>
        <w:widowControl w:val="0"/>
        <w:numPr>
          <w:ilvl w:val="0"/>
          <w:numId w:val="42"/>
        </w:numPr>
        <w:tabs>
          <w:tab w:val="left" w:pos="-90"/>
        </w:tabs>
        <w:ind w:left="720" w:hanging="360"/>
        <w:rPr>
          <w:rFonts w:ascii="Calibri" w:hAnsi="Calibri" w:cs="Tahoma"/>
          <w:sz w:val="20"/>
        </w:rPr>
      </w:pPr>
      <w:r w:rsidRPr="00287A87">
        <w:rPr>
          <w:rFonts w:ascii="Calibri" w:hAnsi="Calibri" w:cs="Calibri"/>
          <w:sz w:val="20"/>
        </w:rPr>
        <w:lastRenderedPageBreak/>
        <w:t>If UC disputes an invoiced amount, then Supplier and UC will work to resolve the dispute.  UC may suspend the payment of all disputed amounts while the dispute is pending, during which time all of Supplier’s obligations will continue unabated</w:t>
      </w:r>
    </w:p>
    <w:p w14:paraId="3E0E35E7" w14:textId="77777777" w:rsidR="00391C80" w:rsidRPr="00391C80" w:rsidRDefault="00391C80" w:rsidP="00391C80">
      <w:pPr>
        <w:widowControl w:val="0"/>
        <w:tabs>
          <w:tab w:val="left" w:pos="-90"/>
        </w:tabs>
        <w:rPr>
          <w:rFonts w:ascii="Calibri" w:hAnsi="Calibri" w:cs="Tahoma"/>
          <w:sz w:val="20"/>
        </w:rPr>
      </w:pPr>
    </w:p>
    <w:p w14:paraId="7AB2F77F" w14:textId="77777777" w:rsidR="00391C80" w:rsidRDefault="00391C80" w:rsidP="00391C80">
      <w:pPr>
        <w:widowControl w:val="0"/>
        <w:tabs>
          <w:tab w:val="left" w:pos="0"/>
        </w:tabs>
        <w:rPr>
          <w:rFonts w:ascii="Calibri" w:hAnsi="Calibri" w:cs="Tahoma"/>
          <w:b/>
          <w:sz w:val="28"/>
          <w:szCs w:val="28"/>
        </w:rPr>
      </w:pPr>
    </w:p>
    <w:p w14:paraId="2CDB04BB" w14:textId="118D744A" w:rsidR="00932DCF" w:rsidRPr="00391C80" w:rsidRDefault="00932DCF" w:rsidP="00391C80">
      <w:pPr>
        <w:widowControl w:val="0"/>
        <w:numPr>
          <w:ilvl w:val="0"/>
          <w:numId w:val="24"/>
        </w:numPr>
        <w:tabs>
          <w:tab w:val="left" w:pos="0"/>
        </w:tabs>
        <w:overflowPunct/>
        <w:textAlignment w:val="auto"/>
        <w:rPr>
          <w:rFonts w:ascii="Calibri" w:hAnsi="Calibri" w:cs="Tahoma"/>
          <w:b/>
          <w:bCs/>
          <w:sz w:val="28"/>
          <w:szCs w:val="28"/>
        </w:rPr>
      </w:pPr>
      <w:r w:rsidRPr="00391C80">
        <w:rPr>
          <w:rFonts w:ascii="Calibri" w:hAnsi="Calibri" w:cs="Tahoma"/>
          <w:b/>
          <w:bCs/>
          <w:sz w:val="28"/>
          <w:szCs w:val="28"/>
        </w:rPr>
        <w:t xml:space="preserve">Notices  </w:t>
      </w:r>
    </w:p>
    <w:p w14:paraId="6951477B" w14:textId="77777777" w:rsidR="00932DCF" w:rsidRPr="005947B2" w:rsidRDefault="00932DCF" w:rsidP="00A02FFA">
      <w:pPr>
        <w:tabs>
          <w:tab w:val="left" w:pos="0"/>
          <w:tab w:val="left" w:pos="9980"/>
        </w:tabs>
        <w:rPr>
          <w:rFonts w:ascii="Calibri" w:hAnsi="Calibri" w:cs="Tahoma"/>
          <w:sz w:val="20"/>
        </w:rPr>
      </w:pPr>
    </w:p>
    <w:p w14:paraId="671BEFF8" w14:textId="462B20A8" w:rsidR="00D37135" w:rsidRDefault="00F16367" w:rsidP="00D37135">
      <w:pPr>
        <w:tabs>
          <w:tab w:val="left" w:pos="0"/>
          <w:tab w:val="right" w:pos="5760"/>
        </w:tabs>
        <w:rPr>
          <w:rFonts w:ascii="Calibri" w:hAnsi="Calibri" w:cs="Tahoma"/>
          <w:sz w:val="20"/>
        </w:rPr>
      </w:pPr>
      <w:r w:rsidRPr="009C228B">
        <w:rPr>
          <w:rFonts w:ascii="Calibri" w:hAnsi="Calibri"/>
          <w:sz w:val="20"/>
        </w:rPr>
        <w:t xml:space="preserve">As provided in the UC Terms and Conditions of Purchase, notices may be given by email, which will be considered legal notice only if such communications include the following text in the Subject field: FORMAL LEGAL NOTICE – </w:t>
      </w:r>
      <w:r w:rsidRPr="0080133B">
        <w:rPr>
          <w:rFonts w:ascii="Calibri" w:hAnsi="Calibri"/>
          <w:b/>
          <w:bCs/>
          <w:sz w:val="20"/>
          <w:highlight w:val="yellow"/>
        </w:rPr>
        <w:t>VENDOR NAME</w:t>
      </w:r>
      <w:r w:rsidRPr="009C228B">
        <w:rPr>
          <w:rFonts w:ascii="Calibri" w:hAnsi="Calibri"/>
          <w:sz w:val="20"/>
        </w:rPr>
        <w:t xml:space="preserve">. </w:t>
      </w:r>
      <w:r>
        <w:rPr>
          <w:rFonts w:ascii="Calibri" w:hAnsi="Calibri"/>
          <w:sz w:val="20"/>
        </w:rPr>
        <w:t>If a physical format notice is required, it must be sent by overnight delivery or by certified mail with return receipt requested, at the addresses specified below.</w:t>
      </w:r>
      <w:r w:rsidR="00D37135">
        <w:rPr>
          <w:rFonts w:ascii="Calibri" w:hAnsi="Calibri"/>
          <w:sz w:val="20"/>
        </w:rPr>
        <w:t xml:space="preserve"> </w:t>
      </w:r>
      <w:r w:rsidR="00D37135">
        <w:rPr>
          <w:rFonts w:ascii="Calibri" w:hAnsi="Calibri" w:cs="Tahoma"/>
          <w:sz w:val="20"/>
        </w:rPr>
        <w:t xml:space="preserve">Notices pertaining to a specific Purchase Order or Customer shall be directed to the address(es) specified in such </w:t>
      </w:r>
      <w:proofErr w:type="gramStart"/>
      <w:r w:rsidR="00D37135">
        <w:rPr>
          <w:rFonts w:ascii="Calibri" w:hAnsi="Calibri" w:cs="Tahoma"/>
          <w:sz w:val="20"/>
        </w:rPr>
        <w:t>Customer’s</w:t>
      </w:r>
      <w:proofErr w:type="gramEnd"/>
      <w:r w:rsidR="00D37135">
        <w:rPr>
          <w:rFonts w:ascii="Calibri" w:hAnsi="Calibri" w:cs="Tahoma"/>
          <w:sz w:val="20"/>
        </w:rPr>
        <w:t xml:space="preserve"> Statement of Work or Purchase Order.</w:t>
      </w:r>
    </w:p>
    <w:p w14:paraId="6E3039CF" w14:textId="35D1E984" w:rsidR="0017041A" w:rsidRDefault="0017041A" w:rsidP="0017041A">
      <w:pPr>
        <w:rPr>
          <w:rFonts w:ascii="Calibri" w:hAnsi="Calibri" w:cs="Calibri"/>
          <w:color w:val="1F497D"/>
          <w:sz w:val="22"/>
          <w:szCs w:val="22"/>
        </w:rPr>
      </w:pPr>
    </w:p>
    <w:p w14:paraId="25852D4A" w14:textId="6652D8B3" w:rsidR="00932DCF" w:rsidRDefault="0029791C" w:rsidP="00F16367">
      <w:pPr>
        <w:spacing w:after="120"/>
        <w:rPr>
          <w:rFonts w:ascii="Calibri" w:hAnsi="Calibri"/>
          <w:sz w:val="20"/>
        </w:rPr>
      </w:pPr>
      <w:r>
        <w:rPr>
          <w:rFonts w:ascii="Calibri" w:hAnsi="Calibri" w:cs="Tahoma"/>
          <w:sz w:val="20"/>
        </w:rPr>
        <w:t>To</w:t>
      </w:r>
      <w:r w:rsidR="00932DCF" w:rsidRPr="005947B2">
        <w:rPr>
          <w:rFonts w:ascii="Calibri" w:hAnsi="Calibri" w:cs="Tahoma"/>
          <w:sz w:val="20"/>
        </w:rPr>
        <w:t xml:space="preserve"> UC</w:t>
      </w:r>
      <w:r w:rsidR="00067DA1">
        <w:rPr>
          <w:rFonts w:ascii="Calibri" w:hAnsi="Calibri" w:cs="Tahoma"/>
          <w:sz w:val="20"/>
        </w:rPr>
        <w:t xml:space="preserve">, regarding confirmed or suspected Breaches as defined under </w:t>
      </w:r>
      <w:r w:rsidR="00F16367" w:rsidRPr="002D0371">
        <w:rPr>
          <w:rFonts w:ascii="Calibri" w:hAnsi="Calibri"/>
          <w:sz w:val="20"/>
        </w:rPr>
        <w:t>Appendix – Data Security</w:t>
      </w:r>
      <w:r w:rsidR="00F16367">
        <w:rPr>
          <w:rFonts w:ascii="Calibri" w:hAnsi="Calibri"/>
          <w:sz w:val="20"/>
        </w:rPr>
        <w:t>, Appendix Business Associate and GDPR</w:t>
      </w:r>
      <w:r w:rsidR="00F16367" w:rsidRPr="002D0371">
        <w:rPr>
          <w:rFonts w:ascii="Calibri" w:hAnsi="Calibri"/>
          <w:sz w:val="20"/>
        </w:rPr>
        <w:t>:</w:t>
      </w:r>
    </w:p>
    <w:p w14:paraId="1FEB4A68" w14:textId="77777777" w:rsidR="00F16367" w:rsidRDefault="00F16367" w:rsidP="00F16367">
      <w:pPr>
        <w:spacing w:after="120"/>
        <w:rPr>
          <w:rFonts w:ascii="Calibri" w:hAnsi="Calibri"/>
          <w:sz w:val="20"/>
        </w:rPr>
      </w:pP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664"/>
        <w:gridCol w:w="4860"/>
      </w:tblGrid>
      <w:tr w:rsidR="00F16367" w:rsidRPr="005947B2" w14:paraId="5B4A9738"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208A4A61" w14:textId="77777777" w:rsidR="00F16367" w:rsidRPr="00D016FC" w:rsidRDefault="00F16367" w:rsidP="004C4E58">
            <w:pPr>
              <w:pStyle w:val="Heading3"/>
              <w:tabs>
                <w:tab w:val="left" w:pos="162"/>
              </w:tabs>
              <w:spacing w:before="0" w:after="0"/>
              <w:ind w:left="162"/>
              <w:rPr>
                <w:rFonts w:ascii="Calibri" w:hAnsi="Calibri" w:cs="Tahoma"/>
                <w:sz w:val="20"/>
                <w:szCs w:val="20"/>
              </w:rPr>
            </w:pPr>
            <w:r w:rsidRPr="00D016FC">
              <w:rPr>
                <w:rFonts w:ascii="Calibri" w:hAnsi="Calibri" w:cs="Tahoma"/>
                <w:sz w:val="20"/>
                <w:szCs w:val="20"/>
              </w:rPr>
              <w:t>Name</w:t>
            </w:r>
          </w:p>
        </w:tc>
        <w:tc>
          <w:tcPr>
            <w:tcW w:w="5524" w:type="dxa"/>
            <w:gridSpan w:val="2"/>
            <w:tcBorders>
              <w:top w:val="dotted" w:sz="4" w:space="0" w:color="auto"/>
              <w:left w:val="dotted" w:sz="4" w:space="0" w:color="auto"/>
              <w:bottom w:val="dotted" w:sz="4" w:space="0" w:color="auto"/>
              <w:right w:val="dotted" w:sz="4" w:space="0" w:color="auto"/>
            </w:tcBorders>
            <w:shd w:val="clear" w:color="auto" w:fill="auto"/>
          </w:tcPr>
          <w:p w14:paraId="74542634" w14:textId="77777777" w:rsidR="00F16367" w:rsidRPr="00D016FC" w:rsidRDefault="00F16367" w:rsidP="004C4E58">
            <w:pPr>
              <w:pStyle w:val="Heading3"/>
              <w:tabs>
                <w:tab w:val="left" w:pos="0"/>
              </w:tabs>
              <w:spacing w:before="0" w:after="0"/>
              <w:rPr>
                <w:rFonts w:ascii="Calibri" w:hAnsi="Calibri" w:cs="Tahoma"/>
                <w:b w:val="0"/>
                <w:sz w:val="20"/>
                <w:szCs w:val="20"/>
              </w:rPr>
            </w:pPr>
            <w:r>
              <w:rPr>
                <w:rFonts w:ascii="Calibri" w:hAnsi="Calibri" w:cs="Tahoma"/>
                <w:b w:val="0"/>
                <w:sz w:val="20"/>
                <w:szCs w:val="20"/>
              </w:rPr>
              <w:t>UCDH Compliance Department</w:t>
            </w:r>
          </w:p>
        </w:tc>
      </w:tr>
      <w:tr w:rsidR="00F16367" w:rsidRPr="005947B2" w14:paraId="7BB78B79"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579822C6" w14:textId="77777777" w:rsidR="00F16367" w:rsidRPr="00D016FC" w:rsidRDefault="00F16367" w:rsidP="004C4E58">
            <w:pPr>
              <w:pStyle w:val="Heading3"/>
              <w:tabs>
                <w:tab w:val="left" w:pos="162"/>
              </w:tabs>
              <w:spacing w:before="0" w:after="0"/>
              <w:ind w:left="162"/>
              <w:rPr>
                <w:rFonts w:ascii="Calibri" w:hAnsi="Calibri" w:cs="Tahoma"/>
                <w:b w:val="0"/>
                <w:sz w:val="20"/>
                <w:szCs w:val="20"/>
              </w:rPr>
            </w:pPr>
            <w:r w:rsidRPr="00D016FC">
              <w:rPr>
                <w:rFonts w:ascii="Calibri" w:hAnsi="Calibri" w:cs="Tahoma"/>
                <w:sz w:val="20"/>
                <w:szCs w:val="20"/>
              </w:rPr>
              <w:t>Phone</w:t>
            </w:r>
          </w:p>
        </w:tc>
        <w:tc>
          <w:tcPr>
            <w:tcW w:w="664" w:type="dxa"/>
            <w:tcBorders>
              <w:top w:val="dotted" w:sz="4" w:space="0" w:color="auto"/>
              <w:left w:val="dotted" w:sz="4" w:space="0" w:color="auto"/>
              <w:bottom w:val="dotted" w:sz="4" w:space="0" w:color="auto"/>
              <w:right w:val="dotted" w:sz="4" w:space="0" w:color="auto"/>
            </w:tcBorders>
            <w:shd w:val="clear" w:color="auto" w:fill="auto"/>
          </w:tcPr>
          <w:p w14:paraId="027AE132" w14:textId="77777777" w:rsidR="00F16367" w:rsidRPr="00D016FC" w:rsidRDefault="00F16367" w:rsidP="004C4E58">
            <w:pPr>
              <w:pStyle w:val="Heading3"/>
              <w:tabs>
                <w:tab w:val="left" w:pos="0"/>
              </w:tabs>
              <w:spacing w:before="0" w:after="0"/>
              <w:rPr>
                <w:rFonts w:ascii="Calibri" w:hAnsi="Calibri" w:cs="Tahoma"/>
                <w:b w:val="0"/>
                <w:sz w:val="20"/>
                <w:szCs w:val="20"/>
              </w:rPr>
            </w:pPr>
            <w:r>
              <w:rPr>
                <w:rFonts w:ascii="Calibri" w:hAnsi="Calibri" w:cs="Tahoma"/>
                <w:b w:val="0"/>
                <w:sz w:val="20"/>
                <w:szCs w:val="20"/>
              </w:rPr>
              <w:t>916</w:t>
            </w:r>
          </w:p>
        </w:tc>
        <w:tc>
          <w:tcPr>
            <w:tcW w:w="4860" w:type="dxa"/>
            <w:tcBorders>
              <w:top w:val="dotted" w:sz="4" w:space="0" w:color="auto"/>
              <w:left w:val="dotted" w:sz="4" w:space="0" w:color="auto"/>
              <w:bottom w:val="dotted" w:sz="4" w:space="0" w:color="auto"/>
              <w:right w:val="dotted" w:sz="4" w:space="0" w:color="auto"/>
            </w:tcBorders>
            <w:shd w:val="clear" w:color="auto" w:fill="auto"/>
          </w:tcPr>
          <w:p w14:paraId="3F1DF7C8" w14:textId="77777777" w:rsidR="00F16367" w:rsidRPr="00D016FC" w:rsidRDefault="00F16367" w:rsidP="004C4E58">
            <w:pPr>
              <w:pStyle w:val="Heading3"/>
              <w:tabs>
                <w:tab w:val="left" w:pos="162"/>
              </w:tabs>
              <w:spacing w:before="0" w:after="0"/>
              <w:rPr>
                <w:rFonts w:ascii="Calibri" w:hAnsi="Calibri" w:cs="Tahoma"/>
                <w:b w:val="0"/>
                <w:sz w:val="20"/>
                <w:szCs w:val="20"/>
              </w:rPr>
            </w:pPr>
            <w:r>
              <w:rPr>
                <w:rFonts w:ascii="Calibri" w:hAnsi="Calibri" w:cs="Tahoma"/>
                <w:b w:val="0"/>
                <w:sz w:val="20"/>
                <w:szCs w:val="20"/>
              </w:rPr>
              <w:t>734-8808</w:t>
            </w:r>
          </w:p>
        </w:tc>
      </w:tr>
      <w:tr w:rsidR="00F16367" w:rsidRPr="005947B2" w14:paraId="20657DC8"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4B6E8D4E" w14:textId="77777777" w:rsidR="00F16367" w:rsidRPr="00D016FC" w:rsidRDefault="00F16367" w:rsidP="00F16367">
            <w:pPr>
              <w:pStyle w:val="Heading3"/>
              <w:tabs>
                <w:tab w:val="left" w:pos="162"/>
              </w:tabs>
              <w:spacing w:before="0" w:after="0"/>
              <w:ind w:left="162"/>
              <w:rPr>
                <w:rFonts w:ascii="Calibri" w:hAnsi="Calibri" w:cs="Tahoma"/>
                <w:sz w:val="20"/>
                <w:szCs w:val="20"/>
              </w:rPr>
            </w:pPr>
            <w:r>
              <w:rPr>
                <w:rFonts w:ascii="Calibri" w:hAnsi="Calibri" w:cs="Tahoma"/>
                <w:sz w:val="20"/>
                <w:szCs w:val="20"/>
              </w:rPr>
              <w:t>E-mail</w:t>
            </w:r>
          </w:p>
        </w:tc>
        <w:tc>
          <w:tcPr>
            <w:tcW w:w="5524" w:type="dxa"/>
            <w:gridSpan w:val="2"/>
            <w:tcBorders>
              <w:top w:val="dotted" w:sz="4" w:space="0" w:color="auto"/>
              <w:left w:val="dotted" w:sz="4" w:space="0" w:color="auto"/>
              <w:bottom w:val="dotted" w:sz="4" w:space="0" w:color="auto"/>
              <w:right w:val="dotted" w:sz="4" w:space="0" w:color="auto"/>
            </w:tcBorders>
            <w:shd w:val="clear" w:color="auto" w:fill="auto"/>
          </w:tcPr>
          <w:p w14:paraId="6B2FB5FC" w14:textId="23D3D77B" w:rsidR="00F16367" w:rsidRPr="00F16367" w:rsidRDefault="00F16367" w:rsidP="00F16367">
            <w:pPr>
              <w:pStyle w:val="Heading3"/>
              <w:tabs>
                <w:tab w:val="left" w:pos="0"/>
              </w:tabs>
              <w:spacing w:before="0" w:after="0"/>
              <w:rPr>
                <w:rFonts w:ascii="Calibri" w:hAnsi="Calibri" w:cs="Tahoma"/>
                <w:b w:val="0"/>
                <w:sz w:val="20"/>
                <w:szCs w:val="20"/>
              </w:rPr>
            </w:pPr>
            <w:hyperlink r:id="rId13" w:history="1">
              <w:r w:rsidRPr="00F16367">
                <w:rPr>
                  <w:rStyle w:val="Hyperlink"/>
                  <w:sz w:val="20"/>
                  <w:szCs w:val="20"/>
                </w:rPr>
                <w:t>privacyprogram@health.ucdavis.edu</w:t>
              </w:r>
            </w:hyperlink>
          </w:p>
        </w:tc>
      </w:tr>
      <w:tr w:rsidR="00F16367" w:rsidRPr="005947B2" w14:paraId="5BF2846C"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70973799" w14:textId="77777777" w:rsidR="00F16367" w:rsidRPr="00D016FC" w:rsidRDefault="00F16367" w:rsidP="00F16367">
            <w:pPr>
              <w:pStyle w:val="Heading3"/>
              <w:tabs>
                <w:tab w:val="left" w:pos="162"/>
              </w:tabs>
              <w:spacing w:before="0" w:after="0"/>
              <w:ind w:left="162"/>
              <w:rPr>
                <w:rFonts w:ascii="Calibri" w:hAnsi="Calibri" w:cs="Tahoma"/>
                <w:sz w:val="20"/>
                <w:szCs w:val="20"/>
              </w:rPr>
            </w:pPr>
            <w:r w:rsidRPr="00D016FC">
              <w:rPr>
                <w:rFonts w:ascii="Calibri" w:hAnsi="Calibri" w:cs="Tahoma"/>
                <w:sz w:val="20"/>
                <w:szCs w:val="20"/>
              </w:rPr>
              <w:t>Address</w:t>
            </w:r>
          </w:p>
        </w:tc>
        <w:tc>
          <w:tcPr>
            <w:tcW w:w="5524" w:type="dxa"/>
            <w:gridSpan w:val="2"/>
            <w:tcBorders>
              <w:top w:val="dotted" w:sz="4" w:space="0" w:color="auto"/>
              <w:left w:val="dotted" w:sz="4" w:space="0" w:color="auto"/>
              <w:bottom w:val="dotted" w:sz="4" w:space="0" w:color="auto"/>
              <w:right w:val="dotted" w:sz="4" w:space="0" w:color="auto"/>
            </w:tcBorders>
            <w:shd w:val="clear" w:color="auto" w:fill="auto"/>
          </w:tcPr>
          <w:p w14:paraId="743CCF88" w14:textId="4CE8825D" w:rsidR="00F16367" w:rsidRPr="00D016FC" w:rsidRDefault="00F16367" w:rsidP="00F16367">
            <w:pPr>
              <w:pStyle w:val="Heading3"/>
              <w:tabs>
                <w:tab w:val="left" w:pos="0"/>
              </w:tabs>
              <w:spacing w:before="0" w:after="0"/>
              <w:rPr>
                <w:rFonts w:ascii="Calibri" w:hAnsi="Calibri" w:cs="Tahoma"/>
                <w:b w:val="0"/>
                <w:sz w:val="20"/>
                <w:szCs w:val="20"/>
              </w:rPr>
            </w:pPr>
            <w:r>
              <w:rPr>
                <w:rFonts w:ascii="Calibri" w:hAnsi="Calibri"/>
                <w:color w:val="1F497D"/>
                <w:sz w:val="20"/>
                <w:u w:val="single"/>
              </w:rPr>
              <w:t>North Addition</w:t>
            </w:r>
            <w:r w:rsidRPr="009F79F0">
              <w:rPr>
                <w:rFonts w:ascii="Calibri" w:hAnsi="Calibri"/>
                <w:color w:val="1F497D"/>
                <w:sz w:val="20"/>
                <w:u w:val="single"/>
              </w:rPr>
              <w:t>, 23</w:t>
            </w:r>
            <w:r>
              <w:rPr>
                <w:rFonts w:ascii="Calibri" w:hAnsi="Calibri"/>
                <w:color w:val="1F497D"/>
                <w:sz w:val="20"/>
                <w:u w:val="single"/>
              </w:rPr>
              <w:t>35</w:t>
            </w:r>
            <w:r w:rsidRPr="009F79F0">
              <w:rPr>
                <w:rFonts w:ascii="Calibri" w:hAnsi="Calibri"/>
                <w:color w:val="1F497D"/>
                <w:sz w:val="20"/>
                <w:u w:val="single"/>
              </w:rPr>
              <w:t xml:space="preserve"> Stockton Blvd, Sacramento, CA 95817</w:t>
            </w:r>
          </w:p>
        </w:tc>
      </w:tr>
    </w:tbl>
    <w:p w14:paraId="23614B57" w14:textId="77777777" w:rsidR="00F16367" w:rsidRDefault="00F16367" w:rsidP="00F16367">
      <w:pPr>
        <w:spacing w:after="120"/>
        <w:rPr>
          <w:rFonts w:ascii="Calibri" w:hAnsi="Calibri"/>
          <w:sz w:val="20"/>
        </w:rPr>
      </w:pPr>
    </w:p>
    <w:p w14:paraId="711B9647" w14:textId="77777777" w:rsidR="00335097" w:rsidRDefault="0029791C" w:rsidP="00A02FFA">
      <w:pPr>
        <w:tabs>
          <w:tab w:val="left" w:pos="0"/>
          <w:tab w:val="right" w:pos="5760"/>
        </w:tabs>
        <w:rPr>
          <w:rFonts w:ascii="Calibri" w:hAnsi="Calibri" w:cs="Tahoma"/>
          <w:sz w:val="20"/>
        </w:rPr>
      </w:pPr>
      <w:r>
        <w:rPr>
          <w:rFonts w:ascii="Calibri" w:hAnsi="Calibri" w:cs="Tahoma"/>
          <w:sz w:val="20"/>
        </w:rPr>
        <w:t>To</w:t>
      </w:r>
      <w:r w:rsidR="00067DA1" w:rsidRPr="005947B2">
        <w:rPr>
          <w:rFonts w:ascii="Calibri" w:hAnsi="Calibri" w:cs="Tahoma"/>
          <w:sz w:val="20"/>
        </w:rPr>
        <w:t xml:space="preserve"> UC</w:t>
      </w:r>
      <w:r w:rsidR="00F94546">
        <w:rPr>
          <w:rFonts w:ascii="Calibri" w:hAnsi="Calibri" w:cs="Tahoma"/>
          <w:sz w:val="20"/>
        </w:rPr>
        <w:t xml:space="preserve">, regarding </w:t>
      </w:r>
      <w:r w:rsidR="00067DA1">
        <w:rPr>
          <w:rFonts w:ascii="Calibri" w:hAnsi="Calibri" w:cs="Tahoma"/>
          <w:sz w:val="20"/>
        </w:rPr>
        <w:t xml:space="preserve">contract issues </w:t>
      </w:r>
      <w:r w:rsidR="00F94546">
        <w:rPr>
          <w:rFonts w:ascii="Calibri" w:hAnsi="Calibri" w:cs="Tahoma"/>
          <w:sz w:val="20"/>
        </w:rPr>
        <w:t>not addressed above</w:t>
      </w:r>
      <w:r w:rsidR="00067DA1" w:rsidRPr="005947B2">
        <w:rPr>
          <w:rFonts w:ascii="Calibri" w:hAnsi="Calibri" w:cs="Tahoma"/>
          <w:sz w:val="20"/>
        </w:rPr>
        <w:t>:</w:t>
      </w:r>
      <w:r w:rsidR="00335097">
        <w:rPr>
          <w:rFonts w:ascii="Calibri" w:hAnsi="Calibri" w:cs="Tahoma"/>
          <w:sz w:val="20"/>
        </w:rPr>
        <w:t xml:space="preserve"> </w:t>
      </w:r>
    </w:p>
    <w:p w14:paraId="7B453A73" w14:textId="77777777" w:rsidR="00F16367" w:rsidRDefault="00F16367" w:rsidP="00A02FFA">
      <w:pPr>
        <w:tabs>
          <w:tab w:val="left" w:pos="0"/>
          <w:tab w:val="right" w:pos="5760"/>
        </w:tabs>
        <w:rPr>
          <w:rFonts w:ascii="Calibri" w:hAnsi="Calibri" w:cs="Tahoma"/>
          <w:sz w:val="20"/>
        </w:rPr>
      </w:pP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664"/>
        <w:gridCol w:w="4860"/>
      </w:tblGrid>
      <w:tr w:rsidR="00F16367" w:rsidRPr="005947B2" w14:paraId="7228EDE2"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6790DCE7" w14:textId="77777777" w:rsidR="00F16367" w:rsidRPr="00D016FC" w:rsidRDefault="00F16367" w:rsidP="004C4E58">
            <w:pPr>
              <w:pStyle w:val="Heading3"/>
              <w:tabs>
                <w:tab w:val="left" w:pos="162"/>
              </w:tabs>
              <w:spacing w:before="0" w:after="0"/>
              <w:ind w:left="162"/>
              <w:rPr>
                <w:rFonts w:ascii="Calibri" w:hAnsi="Calibri" w:cs="Tahoma"/>
                <w:sz w:val="20"/>
                <w:szCs w:val="20"/>
              </w:rPr>
            </w:pPr>
            <w:r w:rsidRPr="00D016FC">
              <w:rPr>
                <w:rFonts w:ascii="Calibri" w:hAnsi="Calibri" w:cs="Tahoma"/>
                <w:sz w:val="20"/>
                <w:szCs w:val="20"/>
              </w:rPr>
              <w:t>Name</w:t>
            </w:r>
          </w:p>
        </w:tc>
        <w:tc>
          <w:tcPr>
            <w:tcW w:w="5524" w:type="dxa"/>
            <w:gridSpan w:val="2"/>
            <w:tcBorders>
              <w:top w:val="dotted" w:sz="4" w:space="0" w:color="auto"/>
              <w:left w:val="dotted" w:sz="4" w:space="0" w:color="auto"/>
              <w:bottom w:val="dotted" w:sz="4" w:space="0" w:color="auto"/>
              <w:right w:val="dotted" w:sz="4" w:space="0" w:color="auto"/>
            </w:tcBorders>
            <w:shd w:val="clear" w:color="auto" w:fill="auto"/>
          </w:tcPr>
          <w:p w14:paraId="3B777DFC" w14:textId="59019BB9" w:rsidR="00F16367" w:rsidRPr="00D016FC" w:rsidRDefault="00F16367" w:rsidP="004C4E58">
            <w:pPr>
              <w:pStyle w:val="Heading3"/>
              <w:tabs>
                <w:tab w:val="left" w:pos="0"/>
              </w:tabs>
              <w:spacing w:before="0" w:after="0"/>
              <w:rPr>
                <w:rFonts w:ascii="Calibri" w:hAnsi="Calibri" w:cs="Tahoma"/>
                <w:b w:val="0"/>
                <w:sz w:val="20"/>
                <w:szCs w:val="20"/>
              </w:rPr>
            </w:pPr>
            <w:r>
              <w:rPr>
                <w:rFonts w:ascii="Calibri" w:hAnsi="Calibri" w:cs="Tahoma"/>
                <w:b w:val="0"/>
                <w:sz w:val="20"/>
                <w:szCs w:val="20"/>
              </w:rPr>
              <w:t>Benjamin Joseph</w:t>
            </w:r>
          </w:p>
        </w:tc>
      </w:tr>
      <w:tr w:rsidR="00F16367" w:rsidRPr="005947B2" w14:paraId="1217AAC1"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273ADFEE" w14:textId="77777777" w:rsidR="00F16367" w:rsidRPr="00D016FC" w:rsidRDefault="00F16367" w:rsidP="004C4E58">
            <w:pPr>
              <w:pStyle w:val="Heading3"/>
              <w:tabs>
                <w:tab w:val="left" w:pos="162"/>
              </w:tabs>
              <w:spacing w:before="0" w:after="0"/>
              <w:ind w:left="162"/>
              <w:rPr>
                <w:rFonts w:ascii="Calibri" w:hAnsi="Calibri" w:cs="Tahoma"/>
                <w:b w:val="0"/>
                <w:sz w:val="20"/>
                <w:szCs w:val="20"/>
              </w:rPr>
            </w:pPr>
            <w:r w:rsidRPr="00D016FC">
              <w:rPr>
                <w:rFonts w:ascii="Calibri" w:hAnsi="Calibri" w:cs="Tahoma"/>
                <w:sz w:val="20"/>
                <w:szCs w:val="20"/>
              </w:rPr>
              <w:t>Phone</w:t>
            </w:r>
          </w:p>
        </w:tc>
        <w:tc>
          <w:tcPr>
            <w:tcW w:w="664" w:type="dxa"/>
            <w:tcBorders>
              <w:top w:val="dotted" w:sz="4" w:space="0" w:color="auto"/>
              <w:left w:val="dotted" w:sz="4" w:space="0" w:color="auto"/>
              <w:bottom w:val="dotted" w:sz="4" w:space="0" w:color="auto"/>
              <w:right w:val="dotted" w:sz="4" w:space="0" w:color="auto"/>
            </w:tcBorders>
            <w:shd w:val="clear" w:color="auto" w:fill="auto"/>
          </w:tcPr>
          <w:p w14:paraId="18AD656F" w14:textId="77777777" w:rsidR="00F16367" w:rsidRPr="00D016FC" w:rsidRDefault="00F16367" w:rsidP="004C4E58">
            <w:pPr>
              <w:pStyle w:val="Heading3"/>
              <w:tabs>
                <w:tab w:val="left" w:pos="0"/>
              </w:tabs>
              <w:spacing w:before="0" w:after="0"/>
              <w:rPr>
                <w:rFonts w:ascii="Calibri" w:hAnsi="Calibri" w:cs="Tahoma"/>
                <w:b w:val="0"/>
                <w:sz w:val="20"/>
                <w:szCs w:val="20"/>
              </w:rPr>
            </w:pPr>
            <w:r>
              <w:rPr>
                <w:rFonts w:ascii="Calibri" w:hAnsi="Calibri" w:cs="Tahoma"/>
                <w:b w:val="0"/>
                <w:sz w:val="20"/>
                <w:szCs w:val="20"/>
              </w:rPr>
              <w:t>916</w:t>
            </w:r>
          </w:p>
        </w:tc>
        <w:tc>
          <w:tcPr>
            <w:tcW w:w="4860" w:type="dxa"/>
            <w:tcBorders>
              <w:top w:val="dotted" w:sz="4" w:space="0" w:color="auto"/>
              <w:left w:val="dotted" w:sz="4" w:space="0" w:color="auto"/>
              <w:bottom w:val="dotted" w:sz="4" w:space="0" w:color="auto"/>
              <w:right w:val="dotted" w:sz="4" w:space="0" w:color="auto"/>
            </w:tcBorders>
            <w:shd w:val="clear" w:color="auto" w:fill="auto"/>
          </w:tcPr>
          <w:p w14:paraId="4F192119" w14:textId="77777777" w:rsidR="00F16367" w:rsidRPr="00D016FC" w:rsidRDefault="00F16367" w:rsidP="004C4E58">
            <w:pPr>
              <w:pStyle w:val="Heading3"/>
              <w:tabs>
                <w:tab w:val="left" w:pos="162"/>
              </w:tabs>
              <w:spacing w:before="0" w:after="0"/>
              <w:rPr>
                <w:rFonts w:ascii="Calibri" w:hAnsi="Calibri" w:cs="Tahoma"/>
                <w:b w:val="0"/>
                <w:sz w:val="20"/>
                <w:szCs w:val="20"/>
              </w:rPr>
            </w:pPr>
            <w:r>
              <w:rPr>
                <w:rFonts w:ascii="Calibri" w:hAnsi="Calibri" w:cs="Tahoma"/>
                <w:b w:val="0"/>
                <w:sz w:val="20"/>
                <w:szCs w:val="20"/>
              </w:rPr>
              <w:t>734-4672</w:t>
            </w:r>
          </w:p>
        </w:tc>
      </w:tr>
      <w:tr w:rsidR="00F16367" w:rsidRPr="005947B2" w14:paraId="5426A194"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30FE6C74" w14:textId="77777777" w:rsidR="00F16367" w:rsidRPr="00D016FC" w:rsidRDefault="00F16367" w:rsidP="004C4E58">
            <w:pPr>
              <w:pStyle w:val="Heading3"/>
              <w:tabs>
                <w:tab w:val="left" w:pos="162"/>
              </w:tabs>
              <w:spacing w:before="0" w:after="0"/>
              <w:ind w:left="162"/>
              <w:rPr>
                <w:rFonts w:ascii="Calibri" w:hAnsi="Calibri" w:cs="Tahoma"/>
                <w:sz w:val="20"/>
                <w:szCs w:val="20"/>
              </w:rPr>
            </w:pPr>
            <w:r>
              <w:rPr>
                <w:rFonts w:ascii="Calibri" w:hAnsi="Calibri" w:cs="Tahoma"/>
                <w:sz w:val="20"/>
                <w:szCs w:val="20"/>
              </w:rPr>
              <w:t>E-mail</w:t>
            </w:r>
          </w:p>
        </w:tc>
        <w:tc>
          <w:tcPr>
            <w:tcW w:w="5524" w:type="dxa"/>
            <w:gridSpan w:val="2"/>
            <w:tcBorders>
              <w:top w:val="dotted" w:sz="4" w:space="0" w:color="auto"/>
              <w:left w:val="dotted" w:sz="4" w:space="0" w:color="auto"/>
              <w:bottom w:val="dotted" w:sz="4" w:space="0" w:color="auto"/>
              <w:right w:val="dotted" w:sz="4" w:space="0" w:color="auto"/>
            </w:tcBorders>
            <w:shd w:val="clear" w:color="auto" w:fill="auto"/>
          </w:tcPr>
          <w:p w14:paraId="2B937CC7" w14:textId="70ABB5F6" w:rsidR="00F16367" w:rsidRPr="00D016FC" w:rsidRDefault="00F16367" w:rsidP="004C4E58">
            <w:pPr>
              <w:pStyle w:val="Heading3"/>
              <w:tabs>
                <w:tab w:val="left" w:pos="0"/>
              </w:tabs>
              <w:spacing w:before="0" w:after="0"/>
              <w:rPr>
                <w:rFonts w:ascii="Calibri" w:hAnsi="Calibri" w:cs="Tahoma"/>
                <w:b w:val="0"/>
                <w:sz w:val="20"/>
                <w:szCs w:val="20"/>
              </w:rPr>
            </w:pPr>
            <w:hyperlink r:id="rId14" w:history="1">
              <w:r w:rsidRPr="000E7F89">
                <w:rPr>
                  <w:rStyle w:val="Hyperlink"/>
                  <w:rFonts w:ascii="Calibri" w:hAnsi="Calibri" w:cs="Tahoma"/>
                  <w:b w:val="0"/>
                  <w:sz w:val="20"/>
                  <w:szCs w:val="20"/>
                </w:rPr>
                <w:t>bmjoseph@health.ucdavis.edu</w:t>
              </w:r>
            </w:hyperlink>
            <w:r>
              <w:rPr>
                <w:rFonts w:ascii="Calibri" w:hAnsi="Calibri" w:cs="Tahoma"/>
                <w:b w:val="0"/>
                <w:sz w:val="20"/>
                <w:szCs w:val="20"/>
              </w:rPr>
              <w:t xml:space="preserve"> </w:t>
            </w:r>
          </w:p>
        </w:tc>
      </w:tr>
      <w:tr w:rsidR="00F16367" w:rsidRPr="005947B2" w14:paraId="3615173C" w14:textId="77777777" w:rsidTr="004C4E58">
        <w:tc>
          <w:tcPr>
            <w:tcW w:w="1046" w:type="dxa"/>
            <w:tcBorders>
              <w:top w:val="dotted" w:sz="4" w:space="0" w:color="auto"/>
              <w:left w:val="dotted" w:sz="4" w:space="0" w:color="auto"/>
              <w:bottom w:val="dotted" w:sz="4" w:space="0" w:color="auto"/>
              <w:right w:val="dotted" w:sz="4" w:space="0" w:color="auto"/>
            </w:tcBorders>
            <w:shd w:val="clear" w:color="auto" w:fill="auto"/>
          </w:tcPr>
          <w:p w14:paraId="691188F3" w14:textId="77777777" w:rsidR="00F16367" w:rsidRPr="00D016FC" w:rsidRDefault="00F16367" w:rsidP="004C4E58">
            <w:pPr>
              <w:pStyle w:val="Heading3"/>
              <w:tabs>
                <w:tab w:val="left" w:pos="162"/>
              </w:tabs>
              <w:spacing w:before="0" w:after="0"/>
              <w:ind w:left="162"/>
              <w:rPr>
                <w:rFonts w:ascii="Calibri" w:hAnsi="Calibri" w:cs="Tahoma"/>
                <w:sz w:val="20"/>
                <w:szCs w:val="20"/>
              </w:rPr>
            </w:pPr>
            <w:r w:rsidRPr="00D016FC">
              <w:rPr>
                <w:rFonts w:ascii="Calibri" w:hAnsi="Calibri" w:cs="Tahoma"/>
                <w:sz w:val="20"/>
                <w:szCs w:val="20"/>
              </w:rPr>
              <w:t>Address</w:t>
            </w:r>
          </w:p>
        </w:tc>
        <w:tc>
          <w:tcPr>
            <w:tcW w:w="5524" w:type="dxa"/>
            <w:gridSpan w:val="2"/>
            <w:tcBorders>
              <w:top w:val="dotted" w:sz="4" w:space="0" w:color="auto"/>
              <w:left w:val="dotted" w:sz="4" w:space="0" w:color="auto"/>
              <w:bottom w:val="dotted" w:sz="4" w:space="0" w:color="auto"/>
              <w:right w:val="dotted" w:sz="4" w:space="0" w:color="auto"/>
            </w:tcBorders>
            <w:shd w:val="clear" w:color="auto" w:fill="auto"/>
          </w:tcPr>
          <w:p w14:paraId="60BFB87A" w14:textId="77777777" w:rsidR="00F16367" w:rsidRPr="00D016FC" w:rsidRDefault="00F16367" w:rsidP="004C4E58">
            <w:pPr>
              <w:pStyle w:val="Heading3"/>
              <w:tabs>
                <w:tab w:val="left" w:pos="0"/>
              </w:tabs>
              <w:spacing w:before="0" w:after="0"/>
              <w:rPr>
                <w:rFonts w:ascii="Calibri" w:hAnsi="Calibri" w:cs="Tahoma"/>
                <w:b w:val="0"/>
                <w:sz w:val="20"/>
                <w:szCs w:val="20"/>
              </w:rPr>
            </w:pPr>
            <w:r>
              <w:rPr>
                <w:rFonts w:ascii="Calibri" w:hAnsi="Calibri" w:cs="Tahoma"/>
                <w:b w:val="0"/>
                <w:sz w:val="20"/>
                <w:szCs w:val="20"/>
              </w:rPr>
              <w:t>10850 White Rock Road, Rancho Cordova, CA 95670</w:t>
            </w:r>
          </w:p>
        </w:tc>
      </w:tr>
    </w:tbl>
    <w:p w14:paraId="1E3EBACC" w14:textId="77777777" w:rsidR="00F16367" w:rsidRDefault="00F16367" w:rsidP="00A02FFA">
      <w:pPr>
        <w:tabs>
          <w:tab w:val="left" w:pos="0"/>
          <w:tab w:val="right" w:pos="5760"/>
        </w:tabs>
        <w:rPr>
          <w:rFonts w:ascii="Calibri" w:hAnsi="Calibri" w:cs="Tahoma"/>
          <w:sz w:val="20"/>
        </w:rPr>
      </w:pPr>
    </w:p>
    <w:p w14:paraId="21F94E33" w14:textId="77777777" w:rsidR="00F16367" w:rsidRDefault="00F16367" w:rsidP="00A02FFA">
      <w:pPr>
        <w:tabs>
          <w:tab w:val="left" w:pos="0"/>
          <w:tab w:val="right" w:pos="5760"/>
        </w:tabs>
        <w:rPr>
          <w:rFonts w:ascii="Calibri" w:hAnsi="Calibri" w:cs="Tahoma"/>
          <w:sz w:val="20"/>
        </w:rPr>
      </w:pPr>
    </w:p>
    <w:p w14:paraId="65724D87" w14:textId="77777777" w:rsidR="00067DA1" w:rsidRDefault="00067DA1" w:rsidP="00A02FFA">
      <w:pPr>
        <w:keepNext/>
        <w:keepLines/>
        <w:tabs>
          <w:tab w:val="left" w:pos="0"/>
          <w:tab w:val="left" w:pos="9980"/>
        </w:tabs>
        <w:rPr>
          <w:rFonts w:ascii="Calibri" w:hAnsi="Calibri" w:cs="Tahoma"/>
          <w:sz w:val="20"/>
        </w:rPr>
      </w:pPr>
    </w:p>
    <w:p w14:paraId="6D152ACD" w14:textId="77777777" w:rsidR="00932DCF" w:rsidRDefault="00F94546" w:rsidP="00A02FFA">
      <w:pPr>
        <w:keepNext/>
        <w:keepLines/>
        <w:tabs>
          <w:tab w:val="left" w:pos="0"/>
          <w:tab w:val="left" w:pos="9980"/>
        </w:tabs>
        <w:rPr>
          <w:rFonts w:ascii="Calibri" w:hAnsi="Calibri" w:cs="Tahoma"/>
          <w:sz w:val="20"/>
        </w:rPr>
      </w:pPr>
      <w:r>
        <w:rPr>
          <w:rFonts w:ascii="Calibri" w:hAnsi="Calibri" w:cs="Tahoma"/>
          <w:sz w:val="20"/>
        </w:rPr>
        <w:t>To</w:t>
      </w:r>
      <w:r w:rsidR="00932DCF" w:rsidRPr="005947B2">
        <w:rPr>
          <w:rFonts w:ascii="Calibri" w:hAnsi="Calibri" w:cs="Tahoma"/>
          <w:sz w:val="20"/>
        </w:rPr>
        <w:t xml:space="preserve"> Supplier:</w:t>
      </w:r>
    </w:p>
    <w:p w14:paraId="6017F6DA" w14:textId="77777777" w:rsidR="001B54FA" w:rsidRDefault="001B54FA" w:rsidP="00A02FFA">
      <w:pPr>
        <w:keepNext/>
        <w:keepLines/>
        <w:tabs>
          <w:tab w:val="left" w:pos="0"/>
          <w:tab w:val="left" w:pos="9980"/>
        </w:tabs>
        <w:rPr>
          <w:rFonts w:ascii="Calibri" w:hAnsi="Calibri" w:cs="Tahoma"/>
          <w:sz w:val="20"/>
        </w:rPr>
      </w:pPr>
    </w:p>
    <w:p w14:paraId="6CC5FF48" w14:textId="77777777" w:rsidR="00932DCF" w:rsidRPr="005947B2" w:rsidRDefault="00932DCF" w:rsidP="00A02FFA">
      <w:pPr>
        <w:keepNext/>
        <w:keepLines/>
        <w:tabs>
          <w:tab w:val="left" w:pos="0"/>
          <w:tab w:val="left" w:pos="9980"/>
        </w:tabs>
        <w:rPr>
          <w:rFonts w:ascii="Calibri" w:hAnsi="Calibri" w:cs="Tahoma"/>
          <w:sz w:val="20"/>
        </w:rPr>
      </w:pPr>
      <w:r w:rsidRPr="005947B2">
        <w:rPr>
          <w:rFonts w:ascii="Calibri" w:hAnsi="Calibri" w:cs="Tahoma"/>
          <w:sz w:val="20"/>
        </w:rPr>
        <w:tab/>
      </w:r>
    </w:p>
    <w:tbl>
      <w:tblPr>
        <w:tblW w:w="805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923"/>
        <w:gridCol w:w="5848"/>
      </w:tblGrid>
      <w:tr w:rsidR="00932DCF" w:rsidRPr="005947B2" w14:paraId="51DF9ECF" w14:textId="77777777" w:rsidTr="00564339">
        <w:trPr>
          <w:trHeight w:val="437"/>
        </w:trPr>
        <w:tc>
          <w:tcPr>
            <w:tcW w:w="1281" w:type="dxa"/>
            <w:tcBorders>
              <w:top w:val="dotted" w:sz="4" w:space="0" w:color="auto"/>
              <w:left w:val="dotted" w:sz="4" w:space="0" w:color="auto"/>
              <w:bottom w:val="dotted" w:sz="4" w:space="0" w:color="auto"/>
              <w:right w:val="dotted" w:sz="4" w:space="0" w:color="auto"/>
            </w:tcBorders>
            <w:shd w:val="clear" w:color="auto" w:fill="auto"/>
          </w:tcPr>
          <w:p w14:paraId="02DF4EA4" w14:textId="77777777" w:rsidR="00932DCF" w:rsidRPr="00D016FC" w:rsidRDefault="00932DCF" w:rsidP="00A02FFA">
            <w:pPr>
              <w:pStyle w:val="Heading3"/>
              <w:tabs>
                <w:tab w:val="left" w:pos="162"/>
              </w:tabs>
              <w:ind w:left="162"/>
              <w:rPr>
                <w:rFonts w:ascii="Calibri" w:hAnsi="Calibri" w:cs="Tahoma"/>
                <w:sz w:val="20"/>
                <w:szCs w:val="20"/>
              </w:rPr>
            </w:pPr>
            <w:r w:rsidRPr="00D016FC">
              <w:rPr>
                <w:rFonts w:ascii="Calibri" w:hAnsi="Calibri" w:cs="Tahoma"/>
                <w:sz w:val="20"/>
                <w:szCs w:val="20"/>
              </w:rPr>
              <w:t>Name</w:t>
            </w:r>
          </w:p>
        </w:tc>
        <w:tc>
          <w:tcPr>
            <w:tcW w:w="6771" w:type="dxa"/>
            <w:gridSpan w:val="2"/>
            <w:tcBorders>
              <w:top w:val="dotted" w:sz="4" w:space="0" w:color="auto"/>
              <w:left w:val="dotted" w:sz="4" w:space="0" w:color="auto"/>
              <w:bottom w:val="dotted" w:sz="4" w:space="0" w:color="auto"/>
              <w:right w:val="dotted" w:sz="4" w:space="0" w:color="auto"/>
            </w:tcBorders>
            <w:shd w:val="clear" w:color="auto" w:fill="auto"/>
          </w:tcPr>
          <w:p w14:paraId="4BD8A931" w14:textId="77777777" w:rsidR="00932DCF" w:rsidRPr="00D016FC" w:rsidRDefault="00932DCF" w:rsidP="00A02FFA">
            <w:pPr>
              <w:pStyle w:val="Heading3"/>
              <w:tabs>
                <w:tab w:val="left" w:pos="0"/>
              </w:tabs>
              <w:rPr>
                <w:rFonts w:ascii="Calibri" w:hAnsi="Calibri" w:cs="Tahoma"/>
                <w:b w:val="0"/>
                <w:sz w:val="20"/>
                <w:szCs w:val="20"/>
              </w:rPr>
            </w:pPr>
          </w:p>
        </w:tc>
      </w:tr>
      <w:tr w:rsidR="00F16367" w:rsidRPr="005947B2" w14:paraId="29DF9DEB" w14:textId="77777777" w:rsidTr="00564339">
        <w:trPr>
          <w:trHeight w:val="437"/>
        </w:trPr>
        <w:tc>
          <w:tcPr>
            <w:tcW w:w="1281" w:type="dxa"/>
            <w:tcBorders>
              <w:top w:val="dotted" w:sz="4" w:space="0" w:color="auto"/>
              <w:left w:val="dotted" w:sz="4" w:space="0" w:color="auto"/>
              <w:bottom w:val="dotted" w:sz="4" w:space="0" w:color="auto"/>
              <w:right w:val="dotted" w:sz="4" w:space="0" w:color="auto"/>
            </w:tcBorders>
            <w:shd w:val="clear" w:color="auto" w:fill="auto"/>
          </w:tcPr>
          <w:p w14:paraId="0ADC4C29" w14:textId="77777777" w:rsidR="00F16367" w:rsidRPr="00D016FC" w:rsidRDefault="00F16367" w:rsidP="00A02FFA">
            <w:pPr>
              <w:pStyle w:val="Heading3"/>
              <w:tabs>
                <w:tab w:val="left" w:pos="162"/>
              </w:tabs>
              <w:ind w:left="162"/>
              <w:rPr>
                <w:rFonts w:ascii="Calibri" w:hAnsi="Calibri" w:cs="Tahoma"/>
                <w:b w:val="0"/>
                <w:sz w:val="20"/>
                <w:szCs w:val="20"/>
              </w:rPr>
            </w:pPr>
            <w:r w:rsidRPr="00D016FC">
              <w:rPr>
                <w:rFonts w:ascii="Calibri" w:hAnsi="Calibri" w:cs="Tahoma"/>
                <w:sz w:val="20"/>
                <w:szCs w:val="20"/>
              </w:rPr>
              <w:t>Phone</w:t>
            </w:r>
          </w:p>
        </w:tc>
        <w:tc>
          <w:tcPr>
            <w:tcW w:w="923" w:type="dxa"/>
            <w:tcBorders>
              <w:top w:val="dotted" w:sz="4" w:space="0" w:color="auto"/>
              <w:left w:val="dotted" w:sz="4" w:space="0" w:color="auto"/>
              <w:bottom w:val="dotted" w:sz="4" w:space="0" w:color="auto"/>
              <w:right w:val="dotted" w:sz="4" w:space="0" w:color="auto"/>
            </w:tcBorders>
            <w:shd w:val="clear" w:color="auto" w:fill="auto"/>
          </w:tcPr>
          <w:p w14:paraId="40627605" w14:textId="02621E2C" w:rsidR="00F16367" w:rsidRPr="00D016FC" w:rsidRDefault="00F16367" w:rsidP="00A02FFA">
            <w:pPr>
              <w:pStyle w:val="Heading3"/>
              <w:tabs>
                <w:tab w:val="left" w:pos="0"/>
              </w:tabs>
              <w:rPr>
                <w:rFonts w:ascii="Calibri" w:hAnsi="Calibri" w:cs="Tahoma"/>
                <w:b w:val="0"/>
                <w:sz w:val="20"/>
                <w:szCs w:val="20"/>
              </w:rPr>
            </w:pPr>
          </w:p>
        </w:tc>
        <w:tc>
          <w:tcPr>
            <w:tcW w:w="5847" w:type="dxa"/>
            <w:tcBorders>
              <w:top w:val="dotted" w:sz="4" w:space="0" w:color="auto"/>
              <w:left w:val="dotted" w:sz="4" w:space="0" w:color="auto"/>
              <w:bottom w:val="dotted" w:sz="4" w:space="0" w:color="auto"/>
              <w:right w:val="dotted" w:sz="4" w:space="0" w:color="auto"/>
            </w:tcBorders>
            <w:shd w:val="clear" w:color="auto" w:fill="auto"/>
          </w:tcPr>
          <w:p w14:paraId="3AFA280F" w14:textId="7BAEF7B7" w:rsidR="00F16367" w:rsidRPr="00D016FC" w:rsidRDefault="00F16367" w:rsidP="00A02FFA">
            <w:pPr>
              <w:pStyle w:val="Heading3"/>
              <w:tabs>
                <w:tab w:val="left" w:pos="0"/>
              </w:tabs>
              <w:rPr>
                <w:rFonts w:ascii="Calibri" w:hAnsi="Calibri" w:cs="Tahoma"/>
                <w:b w:val="0"/>
                <w:sz w:val="20"/>
                <w:szCs w:val="20"/>
              </w:rPr>
            </w:pPr>
          </w:p>
        </w:tc>
      </w:tr>
      <w:tr w:rsidR="00932DCF" w:rsidRPr="005947B2" w14:paraId="312118ED" w14:textId="77777777" w:rsidTr="00564339">
        <w:trPr>
          <w:trHeight w:val="437"/>
        </w:trPr>
        <w:tc>
          <w:tcPr>
            <w:tcW w:w="1281" w:type="dxa"/>
            <w:tcBorders>
              <w:top w:val="dotted" w:sz="4" w:space="0" w:color="auto"/>
              <w:left w:val="dotted" w:sz="4" w:space="0" w:color="auto"/>
              <w:bottom w:val="dotted" w:sz="4" w:space="0" w:color="auto"/>
              <w:right w:val="dotted" w:sz="4" w:space="0" w:color="auto"/>
            </w:tcBorders>
            <w:shd w:val="clear" w:color="auto" w:fill="auto"/>
          </w:tcPr>
          <w:p w14:paraId="02BA0B61" w14:textId="77777777" w:rsidR="00932DCF" w:rsidRPr="00D016FC" w:rsidRDefault="00131AD2" w:rsidP="00A02FFA">
            <w:pPr>
              <w:pStyle w:val="Heading3"/>
              <w:tabs>
                <w:tab w:val="left" w:pos="162"/>
              </w:tabs>
              <w:ind w:left="162"/>
              <w:rPr>
                <w:rFonts w:ascii="Calibri" w:hAnsi="Calibri" w:cs="Tahoma"/>
                <w:sz w:val="20"/>
                <w:szCs w:val="20"/>
              </w:rPr>
            </w:pPr>
            <w:r>
              <w:rPr>
                <w:rFonts w:ascii="Calibri" w:hAnsi="Calibri" w:cs="Tahoma"/>
                <w:sz w:val="20"/>
                <w:szCs w:val="20"/>
              </w:rPr>
              <w:t>E-mail</w:t>
            </w:r>
          </w:p>
        </w:tc>
        <w:tc>
          <w:tcPr>
            <w:tcW w:w="6771" w:type="dxa"/>
            <w:gridSpan w:val="2"/>
            <w:tcBorders>
              <w:top w:val="dotted" w:sz="4" w:space="0" w:color="auto"/>
              <w:left w:val="dotted" w:sz="4" w:space="0" w:color="auto"/>
              <w:bottom w:val="dotted" w:sz="4" w:space="0" w:color="auto"/>
              <w:right w:val="dotted" w:sz="4" w:space="0" w:color="auto"/>
            </w:tcBorders>
            <w:shd w:val="clear" w:color="auto" w:fill="auto"/>
          </w:tcPr>
          <w:p w14:paraId="365334E5" w14:textId="77777777" w:rsidR="00932DCF" w:rsidRPr="00D016FC" w:rsidRDefault="00932DCF" w:rsidP="00A02FFA">
            <w:pPr>
              <w:pStyle w:val="Heading3"/>
              <w:tabs>
                <w:tab w:val="left" w:pos="0"/>
              </w:tabs>
              <w:rPr>
                <w:rFonts w:ascii="Calibri" w:hAnsi="Calibri" w:cs="Tahoma"/>
                <w:b w:val="0"/>
                <w:sz w:val="20"/>
                <w:szCs w:val="20"/>
              </w:rPr>
            </w:pPr>
          </w:p>
        </w:tc>
      </w:tr>
      <w:tr w:rsidR="00932DCF" w:rsidRPr="005947B2" w14:paraId="54F31DF4" w14:textId="77777777" w:rsidTr="00564339">
        <w:trPr>
          <w:trHeight w:val="425"/>
        </w:trPr>
        <w:tc>
          <w:tcPr>
            <w:tcW w:w="1281" w:type="dxa"/>
            <w:tcBorders>
              <w:top w:val="dotted" w:sz="4" w:space="0" w:color="auto"/>
              <w:left w:val="dotted" w:sz="4" w:space="0" w:color="auto"/>
              <w:bottom w:val="dotted" w:sz="4" w:space="0" w:color="auto"/>
              <w:right w:val="dotted" w:sz="4" w:space="0" w:color="auto"/>
            </w:tcBorders>
            <w:shd w:val="clear" w:color="auto" w:fill="auto"/>
          </w:tcPr>
          <w:p w14:paraId="5DC5FD82" w14:textId="77777777" w:rsidR="00932DCF" w:rsidRPr="00D016FC" w:rsidRDefault="001B54FA" w:rsidP="00A02FFA">
            <w:pPr>
              <w:pStyle w:val="Heading3"/>
              <w:tabs>
                <w:tab w:val="left" w:pos="162"/>
              </w:tabs>
              <w:ind w:left="162"/>
              <w:rPr>
                <w:rFonts w:ascii="Calibri" w:hAnsi="Calibri" w:cs="Tahoma"/>
                <w:sz w:val="20"/>
                <w:szCs w:val="20"/>
              </w:rPr>
            </w:pPr>
            <w:r>
              <w:rPr>
                <w:rFonts w:ascii="Calibri" w:hAnsi="Calibri" w:cs="Tahoma"/>
                <w:sz w:val="20"/>
                <w:szCs w:val="20"/>
              </w:rPr>
              <w:t>Addr</w:t>
            </w:r>
            <w:r w:rsidR="00131AD2" w:rsidRPr="00D016FC">
              <w:rPr>
                <w:rFonts w:ascii="Calibri" w:hAnsi="Calibri" w:cs="Tahoma"/>
                <w:sz w:val="20"/>
                <w:szCs w:val="20"/>
              </w:rPr>
              <w:t>ess</w:t>
            </w:r>
          </w:p>
        </w:tc>
        <w:tc>
          <w:tcPr>
            <w:tcW w:w="6771" w:type="dxa"/>
            <w:gridSpan w:val="2"/>
            <w:tcBorders>
              <w:top w:val="dotted" w:sz="4" w:space="0" w:color="auto"/>
              <w:left w:val="dotted" w:sz="4" w:space="0" w:color="auto"/>
              <w:bottom w:val="dotted" w:sz="4" w:space="0" w:color="auto"/>
              <w:right w:val="dotted" w:sz="4" w:space="0" w:color="auto"/>
            </w:tcBorders>
            <w:shd w:val="clear" w:color="auto" w:fill="auto"/>
          </w:tcPr>
          <w:p w14:paraId="0F9B5406" w14:textId="77777777" w:rsidR="00932DCF" w:rsidRPr="00D016FC" w:rsidRDefault="00932DCF" w:rsidP="00A02FFA">
            <w:pPr>
              <w:pStyle w:val="Heading3"/>
              <w:tabs>
                <w:tab w:val="left" w:pos="0"/>
              </w:tabs>
              <w:rPr>
                <w:rFonts w:ascii="Calibri" w:hAnsi="Calibri" w:cs="Tahoma"/>
                <w:b w:val="0"/>
                <w:sz w:val="20"/>
                <w:szCs w:val="20"/>
              </w:rPr>
            </w:pPr>
          </w:p>
        </w:tc>
      </w:tr>
    </w:tbl>
    <w:p w14:paraId="0DD10730" w14:textId="77777777" w:rsidR="00932DCF" w:rsidRDefault="00932DCF" w:rsidP="00A02FFA">
      <w:pPr>
        <w:widowControl w:val="0"/>
        <w:tabs>
          <w:tab w:val="left" w:pos="0"/>
        </w:tabs>
        <w:rPr>
          <w:rFonts w:ascii="Calibri" w:hAnsi="Calibri" w:cs="Tahoma"/>
          <w:b/>
          <w:sz w:val="20"/>
        </w:rPr>
      </w:pPr>
    </w:p>
    <w:p w14:paraId="270D8558" w14:textId="77777777" w:rsidR="001B54FA" w:rsidRPr="005947B2" w:rsidRDefault="001B54FA" w:rsidP="00A02FFA">
      <w:pPr>
        <w:widowControl w:val="0"/>
        <w:tabs>
          <w:tab w:val="left" w:pos="0"/>
        </w:tabs>
        <w:rPr>
          <w:rFonts w:ascii="Calibri" w:hAnsi="Calibri" w:cs="Tahoma"/>
          <w:b/>
          <w:sz w:val="20"/>
        </w:rPr>
      </w:pPr>
    </w:p>
    <w:p w14:paraId="4CC150B1" w14:textId="092C26AD" w:rsidR="00932DCF" w:rsidRPr="005947B2" w:rsidRDefault="00932DCF" w:rsidP="00A02FFA">
      <w:pPr>
        <w:widowControl w:val="0"/>
        <w:numPr>
          <w:ilvl w:val="0"/>
          <w:numId w:val="24"/>
        </w:numPr>
        <w:tabs>
          <w:tab w:val="left" w:pos="0"/>
        </w:tabs>
        <w:rPr>
          <w:rFonts w:ascii="Calibri" w:hAnsi="Calibri" w:cs="Tahoma"/>
          <w:b/>
          <w:sz w:val="28"/>
          <w:szCs w:val="28"/>
        </w:rPr>
      </w:pPr>
      <w:r w:rsidRPr="005947B2">
        <w:rPr>
          <w:rFonts w:ascii="Calibri" w:hAnsi="Calibri" w:cs="Tahoma"/>
          <w:b/>
          <w:sz w:val="28"/>
          <w:szCs w:val="28"/>
        </w:rPr>
        <w:t>Intellectual Property, Copyright and Patents</w:t>
      </w:r>
    </w:p>
    <w:p w14:paraId="2F417A55" w14:textId="77777777" w:rsidR="00932DCF" w:rsidRPr="005947B2" w:rsidRDefault="00932DCF" w:rsidP="00A02FFA">
      <w:pPr>
        <w:widowControl w:val="0"/>
        <w:tabs>
          <w:tab w:val="left" w:pos="0"/>
        </w:tabs>
        <w:rPr>
          <w:rFonts w:ascii="Calibri" w:hAnsi="Calibri" w:cs="Tahoma"/>
          <w:b/>
          <w:sz w:val="20"/>
        </w:rPr>
      </w:pPr>
    </w:p>
    <w:p w14:paraId="7DFED528" w14:textId="2DF13F43" w:rsidR="00932DCF" w:rsidRPr="005947B2" w:rsidRDefault="00932DCF" w:rsidP="00A02FFA">
      <w:pPr>
        <w:widowControl w:val="0"/>
        <w:tabs>
          <w:tab w:val="left" w:pos="0"/>
        </w:tabs>
        <w:rPr>
          <w:rFonts w:ascii="Calibri" w:hAnsi="Calibri" w:cs="Tahoma"/>
          <w:sz w:val="20"/>
        </w:rPr>
      </w:pPr>
      <w:r w:rsidRPr="005947B2">
        <w:rPr>
          <w:rFonts w:ascii="Calibri" w:hAnsi="Calibri" w:cs="Tahoma"/>
          <w:sz w:val="20"/>
        </w:rPr>
        <w:t>/_</w:t>
      </w:r>
      <w:r w:rsidR="00F16367">
        <w:rPr>
          <w:rFonts w:ascii="Calibri" w:hAnsi="Calibri" w:cs="Tahoma"/>
          <w:sz w:val="20"/>
        </w:rPr>
        <w:t>x</w:t>
      </w:r>
      <w:r w:rsidRPr="005947B2">
        <w:rPr>
          <w:rFonts w:ascii="Calibri" w:hAnsi="Calibri" w:cs="Tahoma"/>
          <w:sz w:val="20"/>
        </w:rPr>
        <w:t>_/</w:t>
      </w:r>
      <w:r w:rsidRPr="005947B2">
        <w:rPr>
          <w:rFonts w:ascii="Calibri" w:hAnsi="Calibri" w:cs="Tahoma"/>
          <w:sz w:val="20"/>
        </w:rPr>
        <w:tab/>
        <w:t xml:space="preserve">The </w:t>
      </w:r>
      <w:r w:rsidR="005C3544">
        <w:rPr>
          <w:rFonts w:ascii="Calibri" w:hAnsi="Calibri" w:cs="Tahoma"/>
          <w:sz w:val="20"/>
        </w:rPr>
        <w:t>Goods and/or Service</w:t>
      </w:r>
      <w:r w:rsidRPr="005947B2">
        <w:rPr>
          <w:rFonts w:ascii="Calibri" w:hAnsi="Calibri" w:cs="Tahoma"/>
          <w:sz w:val="20"/>
        </w:rPr>
        <w:t>s involve Work Made for Hire</w:t>
      </w:r>
      <w:r w:rsidR="00E3150D">
        <w:rPr>
          <w:rFonts w:ascii="Calibri" w:hAnsi="Calibri" w:cs="Tahoma"/>
          <w:sz w:val="20"/>
        </w:rPr>
        <w:t>.</w:t>
      </w:r>
    </w:p>
    <w:p w14:paraId="34446E45" w14:textId="77777777" w:rsidR="00932DCF" w:rsidRPr="005947B2" w:rsidRDefault="00932DCF" w:rsidP="00A02FFA">
      <w:pPr>
        <w:widowControl w:val="0"/>
        <w:tabs>
          <w:tab w:val="left" w:pos="0"/>
        </w:tabs>
        <w:rPr>
          <w:rFonts w:ascii="Calibri" w:hAnsi="Calibri" w:cs="Tahoma"/>
          <w:sz w:val="20"/>
        </w:rPr>
      </w:pPr>
    </w:p>
    <w:p w14:paraId="404727F4" w14:textId="77777777" w:rsidR="00932DCF" w:rsidRPr="00727A55" w:rsidRDefault="00932DCF" w:rsidP="00A02FFA">
      <w:pPr>
        <w:widowControl w:val="0"/>
        <w:tabs>
          <w:tab w:val="left" w:pos="0"/>
        </w:tabs>
        <w:rPr>
          <w:rFonts w:ascii="Calibri" w:hAnsi="Calibri" w:cs="Tahoma"/>
          <w:sz w:val="20"/>
        </w:rPr>
      </w:pPr>
      <w:r w:rsidRPr="005947B2">
        <w:rPr>
          <w:rFonts w:ascii="Calibri" w:hAnsi="Calibri" w:cs="Tahoma"/>
          <w:sz w:val="20"/>
        </w:rPr>
        <w:t>/___/</w:t>
      </w:r>
      <w:r w:rsidRPr="005947B2">
        <w:rPr>
          <w:rFonts w:ascii="Calibri" w:hAnsi="Calibri" w:cs="Tahoma"/>
          <w:sz w:val="20"/>
        </w:rPr>
        <w:tab/>
        <w:t xml:space="preserve">The </w:t>
      </w:r>
      <w:r w:rsidR="005C3544">
        <w:rPr>
          <w:rFonts w:ascii="Calibri" w:hAnsi="Calibri" w:cs="Tahoma"/>
          <w:sz w:val="20"/>
        </w:rPr>
        <w:t>Goods and/or Service</w:t>
      </w:r>
      <w:r w:rsidRPr="005947B2">
        <w:rPr>
          <w:rFonts w:ascii="Calibri" w:hAnsi="Calibri" w:cs="Tahoma"/>
          <w:sz w:val="20"/>
        </w:rPr>
        <w:t xml:space="preserve">s </w:t>
      </w:r>
      <w:r w:rsidRPr="005947B2">
        <w:rPr>
          <w:rFonts w:ascii="Calibri" w:hAnsi="Calibri" w:cs="Tahoma"/>
          <w:b/>
          <w:sz w:val="20"/>
        </w:rPr>
        <w:t>do not</w:t>
      </w:r>
      <w:r w:rsidRPr="005947B2">
        <w:rPr>
          <w:rFonts w:ascii="Calibri" w:hAnsi="Calibri" w:cs="Tahoma"/>
          <w:sz w:val="20"/>
        </w:rPr>
        <w:t xml:space="preserve"> involve Work Made for Hire</w:t>
      </w:r>
      <w:r w:rsidR="00E3150D">
        <w:rPr>
          <w:rFonts w:ascii="Calibri" w:hAnsi="Calibri" w:cs="Tahoma"/>
          <w:sz w:val="20"/>
        </w:rPr>
        <w:t>.</w:t>
      </w:r>
      <w:r w:rsidRPr="005947B2">
        <w:rPr>
          <w:rFonts w:ascii="Calibri" w:hAnsi="Calibri" w:cs="Tahoma"/>
          <w:sz w:val="20"/>
        </w:rPr>
        <w:t xml:space="preserve"> </w:t>
      </w:r>
    </w:p>
    <w:p w14:paraId="04D4A225" w14:textId="77777777" w:rsidR="00932DCF" w:rsidRDefault="00932DCF" w:rsidP="00A02FFA">
      <w:pPr>
        <w:widowControl w:val="0"/>
        <w:tabs>
          <w:tab w:val="left" w:pos="0"/>
        </w:tabs>
        <w:rPr>
          <w:rFonts w:ascii="Calibri" w:hAnsi="Calibri" w:cs="Tahoma"/>
          <w:b/>
          <w:sz w:val="28"/>
          <w:szCs w:val="28"/>
        </w:rPr>
      </w:pPr>
    </w:p>
    <w:p w14:paraId="6C5D2B7F" w14:textId="277744EB" w:rsidR="00932DCF" w:rsidRPr="001B28E7" w:rsidRDefault="00932DCF" w:rsidP="00A02FFA">
      <w:pPr>
        <w:pStyle w:val="ListParagraph"/>
        <w:widowControl w:val="0"/>
        <w:numPr>
          <w:ilvl w:val="0"/>
          <w:numId w:val="24"/>
        </w:numPr>
        <w:tabs>
          <w:tab w:val="left" w:pos="0"/>
        </w:tabs>
        <w:autoSpaceDE w:val="0"/>
        <w:autoSpaceDN w:val="0"/>
        <w:adjustRightInd w:val="0"/>
        <w:contextualSpacing w:val="0"/>
        <w:jc w:val="both"/>
        <w:rPr>
          <w:rFonts w:ascii="Calibri" w:hAnsi="Calibri" w:cs="Tahoma"/>
          <w:b/>
          <w:sz w:val="28"/>
          <w:szCs w:val="28"/>
        </w:rPr>
      </w:pPr>
      <w:r w:rsidRPr="001B28E7">
        <w:rPr>
          <w:rFonts w:ascii="Calibri" w:hAnsi="Calibri" w:cs="Tahoma"/>
          <w:b/>
          <w:sz w:val="28"/>
          <w:szCs w:val="28"/>
        </w:rPr>
        <w:t xml:space="preserve">Patient Protection and Affordable Care Act (PPACA) </w:t>
      </w:r>
    </w:p>
    <w:p w14:paraId="4D5AA0F8" w14:textId="77777777" w:rsidR="00932DCF" w:rsidRPr="001B28E7" w:rsidRDefault="00932DCF" w:rsidP="00A02FFA">
      <w:pPr>
        <w:widowControl w:val="0"/>
        <w:tabs>
          <w:tab w:val="left" w:pos="0"/>
        </w:tabs>
        <w:rPr>
          <w:rFonts w:ascii="Calibri" w:hAnsi="Calibri" w:cs="Tahoma"/>
          <w:b/>
          <w:sz w:val="28"/>
          <w:szCs w:val="28"/>
        </w:rPr>
      </w:pPr>
    </w:p>
    <w:p w14:paraId="28DE316C" w14:textId="2A9DFA54" w:rsidR="00932DCF" w:rsidRPr="001B28E7" w:rsidRDefault="00932DCF" w:rsidP="00A02FFA">
      <w:pPr>
        <w:widowControl w:val="0"/>
        <w:tabs>
          <w:tab w:val="left" w:pos="0"/>
        </w:tabs>
        <w:rPr>
          <w:rFonts w:ascii="Calibri" w:hAnsi="Calibri" w:cs="Tahoma"/>
          <w:sz w:val="20"/>
        </w:rPr>
      </w:pPr>
      <w:r w:rsidRPr="001B28E7">
        <w:rPr>
          <w:rFonts w:ascii="Calibri" w:hAnsi="Calibri" w:cs="Tahoma"/>
          <w:sz w:val="20"/>
        </w:rPr>
        <w:t>/_</w:t>
      </w:r>
      <w:r w:rsidR="00564339">
        <w:rPr>
          <w:rFonts w:ascii="Calibri" w:hAnsi="Calibri" w:cs="Tahoma"/>
          <w:sz w:val="20"/>
        </w:rPr>
        <w:t>x</w:t>
      </w:r>
      <w:r w:rsidRPr="001B28E7">
        <w:rPr>
          <w:rFonts w:ascii="Calibri" w:hAnsi="Calibri" w:cs="Tahoma"/>
          <w:sz w:val="20"/>
        </w:rPr>
        <w:t xml:space="preserve">_/    Because the </w:t>
      </w:r>
      <w:r w:rsidR="005C3544">
        <w:rPr>
          <w:rFonts w:ascii="Calibri" w:hAnsi="Calibri" w:cs="Tahoma"/>
          <w:sz w:val="20"/>
        </w:rPr>
        <w:t>Goods and/or Service</w:t>
      </w:r>
      <w:r w:rsidRPr="001B28E7">
        <w:rPr>
          <w:rFonts w:ascii="Calibri" w:hAnsi="Calibri" w:cs="Tahoma"/>
          <w:sz w:val="20"/>
        </w:rPr>
        <w:t xml:space="preserve">s involve temporary or supplementary staffing, they are subject to the PPACA warranties in the </w:t>
      </w:r>
      <w:r w:rsidR="00E3150D">
        <w:rPr>
          <w:rFonts w:ascii="Calibri" w:hAnsi="Calibri" w:cs="Tahoma"/>
          <w:sz w:val="20"/>
        </w:rPr>
        <w:t>Terms and Conditions</w:t>
      </w:r>
      <w:r w:rsidRPr="001B28E7">
        <w:rPr>
          <w:rFonts w:ascii="Calibri" w:hAnsi="Calibri" w:cs="Tahoma"/>
          <w:sz w:val="20"/>
        </w:rPr>
        <w:t>.   </w:t>
      </w:r>
    </w:p>
    <w:p w14:paraId="6F1AC237" w14:textId="77777777" w:rsidR="00932DCF" w:rsidRPr="001B28E7" w:rsidRDefault="00932DCF" w:rsidP="00A02FFA">
      <w:pPr>
        <w:widowControl w:val="0"/>
        <w:tabs>
          <w:tab w:val="left" w:pos="0"/>
        </w:tabs>
        <w:rPr>
          <w:rFonts w:ascii="Calibri" w:hAnsi="Calibri" w:cs="Tahoma"/>
          <w:sz w:val="20"/>
        </w:rPr>
      </w:pPr>
    </w:p>
    <w:p w14:paraId="7099AAD8" w14:textId="77777777" w:rsidR="00932DCF" w:rsidRPr="001B28E7" w:rsidRDefault="00932DCF" w:rsidP="00A02FFA">
      <w:pPr>
        <w:widowControl w:val="0"/>
        <w:tabs>
          <w:tab w:val="left" w:pos="0"/>
        </w:tabs>
        <w:rPr>
          <w:rFonts w:ascii="Calibri" w:hAnsi="Calibri" w:cs="Tahoma"/>
          <w:sz w:val="20"/>
        </w:rPr>
      </w:pPr>
      <w:r w:rsidRPr="001B28E7">
        <w:rPr>
          <w:rFonts w:ascii="Calibri" w:hAnsi="Calibri" w:cs="Tahoma"/>
          <w:sz w:val="20"/>
        </w:rPr>
        <w:t xml:space="preserve">/___/    The </w:t>
      </w:r>
      <w:r w:rsidR="005C3544">
        <w:rPr>
          <w:rFonts w:ascii="Calibri" w:hAnsi="Calibri" w:cs="Tahoma"/>
          <w:sz w:val="20"/>
        </w:rPr>
        <w:t>Goods and/or Service</w:t>
      </w:r>
      <w:r w:rsidRPr="001B28E7">
        <w:rPr>
          <w:rFonts w:ascii="Calibri" w:hAnsi="Calibri" w:cs="Tahoma"/>
          <w:sz w:val="20"/>
        </w:rPr>
        <w:t>s do not involve temporary or supplementary staffing,</w:t>
      </w:r>
      <w:r>
        <w:rPr>
          <w:rFonts w:ascii="Calibri" w:hAnsi="Calibri" w:cs="Tahoma"/>
          <w:sz w:val="20"/>
        </w:rPr>
        <w:t xml:space="preserve"> and</w:t>
      </w:r>
      <w:r w:rsidRPr="001B28E7">
        <w:rPr>
          <w:rFonts w:ascii="Calibri" w:hAnsi="Calibri" w:cs="Tahoma"/>
          <w:sz w:val="20"/>
        </w:rPr>
        <w:t xml:space="preserve"> they are not subject to the PPACA warranties in the </w:t>
      </w:r>
      <w:r w:rsidR="00E3150D">
        <w:rPr>
          <w:rFonts w:ascii="Calibri" w:hAnsi="Calibri" w:cs="Tahoma"/>
          <w:sz w:val="20"/>
        </w:rPr>
        <w:t>Terms and Conditions</w:t>
      </w:r>
      <w:r w:rsidRPr="001B28E7">
        <w:rPr>
          <w:rFonts w:ascii="Calibri" w:hAnsi="Calibri" w:cs="Tahoma"/>
          <w:sz w:val="20"/>
        </w:rPr>
        <w:t xml:space="preserve">. </w:t>
      </w:r>
    </w:p>
    <w:p w14:paraId="523C0BD7" w14:textId="77777777" w:rsidR="00932DCF" w:rsidRDefault="00932DCF" w:rsidP="00A02FFA">
      <w:pPr>
        <w:widowControl w:val="0"/>
        <w:tabs>
          <w:tab w:val="left" w:pos="0"/>
          <w:tab w:val="left" w:pos="1497"/>
        </w:tabs>
        <w:rPr>
          <w:rFonts w:ascii="Calibri" w:hAnsi="Calibri" w:cs="Tahoma"/>
          <w:b/>
          <w:sz w:val="28"/>
          <w:szCs w:val="28"/>
        </w:rPr>
      </w:pPr>
    </w:p>
    <w:p w14:paraId="47091230" w14:textId="335A8269" w:rsidR="00932DCF" w:rsidRPr="00564339" w:rsidRDefault="00932DCF" w:rsidP="003549DA">
      <w:pPr>
        <w:pStyle w:val="ListParagraph"/>
        <w:widowControl w:val="0"/>
        <w:numPr>
          <w:ilvl w:val="0"/>
          <w:numId w:val="24"/>
        </w:numPr>
        <w:tabs>
          <w:tab w:val="left" w:pos="0"/>
        </w:tabs>
        <w:autoSpaceDE w:val="0"/>
        <w:autoSpaceDN w:val="0"/>
        <w:adjustRightInd w:val="0"/>
        <w:contextualSpacing w:val="0"/>
        <w:jc w:val="both"/>
        <w:rPr>
          <w:rFonts w:ascii="Calibri" w:hAnsi="Calibri" w:cs="Tahoma"/>
          <w:sz w:val="20"/>
        </w:rPr>
      </w:pPr>
      <w:r w:rsidRPr="00564339">
        <w:rPr>
          <w:rFonts w:ascii="Calibri" w:hAnsi="Calibri" w:cs="Tahoma"/>
          <w:b/>
          <w:sz w:val="28"/>
          <w:szCs w:val="28"/>
        </w:rPr>
        <w:t xml:space="preserve">Prevailing Wages </w:t>
      </w:r>
    </w:p>
    <w:p w14:paraId="420B907B" w14:textId="53ADFB9B" w:rsidR="00932DCF" w:rsidRDefault="00932DCF" w:rsidP="00A02FFA">
      <w:pPr>
        <w:widowControl w:val="0"/>
        <w:tabs>
          <w:tab w:val="left" w:pos="0"/>
        </w:tabs>
        <w:rPr>
          <w:rFonts w:ascii="Calibri" w:hAnsi="Calibri" w:cs="Tahoma"/>
          <w:sz w:val="20"/>
        </w:rPr>
      </w:pPr>
      <w:r w:rsidRPr="001B28E7">
        <w:rPr>
          <w:rFonts w:ascii="Calibri" w:hAnsi="Calibri" w:cs="Tahoma"/>
          <w:sz w:val="20"/>
        </w:rPr>
        <w:t>/_</w:t>
      </w:r>
      <w:r w:rsidR="00564339">
        <w:rPr>
          <w:rFonts w:ascii="Calibri" w:hAnsi="Calibri" w:cs="Tahoma"/>
          <w:sz w:val="20"/>
        </w:rPr>
        <w:t>x</w:t>
      </w:r>
      <w:r w:rsidRPr="001B28E7">
        <w:rPr>
          <w:rFonts w:ascii="Calibri" w:hAnsi="Calibri" w:cs="Tahoma"/>
          <w:sz w:val="20"/>
        </w:rPr>
        <w:t xml:space="preserve">_/    Supplier is not required to pay prevailing wages when providing the </w:t>
      </w:r>
      <w:r w:rsidR="005C3544">
        <w:rPr>
          <w:rFonts w:ascii="Calibri" w:hAnsi="Calibri" w:cs="Tahoma"/>
          <w:sz w:val="20"/>
        </w:rPr>
        <w:t>Goods and/or Service</w:t>
      </w:r>
      <w:r w:rsidRPr="001B28E7">
        <w:rPr>
          <w:rFonts w:ascii="Calibri" w:hAnsi="Calibri" w:cs="Tahoma"/>
          <w:sz w:val="20"/>
        </w:rPr>
        <w:t>s</w:t>
      </w:r>
      <w:r>
        <w:rPr>
          <w:rFonts w:ascii="Calibri" w:hAnsi="Calibri" w:cs="Tahoma"/>
          <w:sz w:val="20"/>
        </w:rPr>
        <w:t>.</w:t>
      </w:r>
    </w:p>
    <w:p w14:paraId="50B29EBE" w14:textId="77777777" w:rsidR="00E3150D" w:rsidRPr="00727A55" w:rsidRDefault="00E3150D" w:rsidP="00A02FFA">
      <w:pPr>
        <w:widowControl w:val="0"/>
        <w:tabs>
          <w:tab w:val="left" w:pos="0"/>
        </w:tabs>
        <w:rPr>
          <w:rFonts w:ascii="Calibri" w:hAnsi="Calibri" w:cs="Tahoma"/>
          <w:sz w:val="20"/>
        </w:rPr>
      </w:pPr>
    </w:p>
    <w:p w14:paraId="6F80B39D" w14:textId="77777777" w:rsidR="00932DCF" w:rsidRDefault="00932DCF" w:rsidP="00A02FFA">
      <w:pPr>
        <w:widowControl w:val="0"/>
        <w:numPr>
          <w:ilvl w:val="0"/>
          <w:numId w:val="24"/>
        </w:numPr>
        <w:tabs>
          <w:tab w:val="left" w:pos="0"/>
        </w:tabs>
        <w:rPr>
          <w:rFonts w:ascii="Calibri" w:hAnsi="Calibri" w:cs="Tahoma"/>
          <w:b/>
          <w:sz w:val="28"/>
          <w:szCs w:val="28"/>
        </w:rPr>
      </w:pPr>
      <w:r>
        <w:rPr>
          <w:rFonts w:ascii="Calibri" w:hAnsi="Calibri" w:cs="Tahoma"/>
          <w:b/>
          <w:sz w:val="28"/>
          <w:szCs w:val="28"/>
        </w:rPr>
        <w:t>Fair Wage/Fair Work</w:t>
      </w:r>
    </w:p>
    <w:p w14:paraId="37779103" w14:textId="77777777" w:rsidR="00932DCF" w:rsidRDefault="00932DCF" w:rsidP="00A02FFA">
      <w:pPr>
        <w:widowControl w:val="0"/>
        <w:tabs>
          <w:tab w:val="left" w:pos="0"/>
        </w:tabs>
        <w:rPr>
          <w:rFonts w:ascii="Calibri" w:hAnsi="Calibri" w:cs="Tahoma"/>
          <w:sz w:val="20"/>
        </w:rPr>
      </w:pPr>
    </w:p>
    <w:p w14:paraId="0102E70D" w14:textId="1210F61C" w:rsidR="00932DCF" w:rsidRPr="001B28E7" w:rsidRDefault="00932DCF" w:rsidP="00A02FFA">
      <w:pPr>
        <w:widowControl w:val="0"/>
        <w:tabs>
          <w:tab w:val="left" w:pos="0"/>
        </w:tabs>
        <w:rPr>
          <w:rFonts w:ascii="Calibri" w:hAnsi="Calibri" w:cs="Tahoma"/>
          <w:sz w:val="20"/>
        </w:rPr>
      </w:pPr>
      <w:r w:rsidRPr="001B28E7">
        <w:rPr>
          <w:rFonts w:ascii="Calibri" w:hAnsi="Calibri" w:cs="Tahoma"/>
          <w:sz w:val="20"/>
        </w:rPr>
        <w:t>/_</w:t>
      </w:r>
      <w:r w:rsidR="00564339">
        <w:rPr>
          <w:rFonts w:ascii="Calibri" w:hAnsi="Calibri" w:cs="Tahoma"/>
          <w:sz w:val="20"/>
        </w:rPr>
        <w:t>x</w:t>
      </w:r>
      <w:r w:rsidRPr="001B28E7">
        <w:rPr>
          <w:rFonts w:ascii="Calibri" w:hAnsi="Calibri" w:cs="Tahoma"/>
          <w:sz w:val="20"/>
        </w:rPr>
        <w:t xml:space="preserve">__/    Supplier is not required to pay </w:t>
      </w:r>
      <w:r>
        <w:rPr>
          <w:rFonts w:ascii="Calibri" w:hAnsi="Calibri" w:cs="Tahoma"/>
          <w:sz w:val="20"/>
        </w:rPr>
        <w:t xml:space="preserve">the UC Fair Wage </w:t>
      </w:r>
      <w:r w:rsidRPr="00577147">
        <w:rPr>
          <w:rFonts w:ascii="Calibri" w:hAnsi="Calibri" w:cs="Tahoma"/>
          <w:sz w:val="20"/>
        </w:rPr>
        <w:t>(defined as $13 per hour as of 10/1/15, $14 per hour as of 10/1/16, and $15 per hour as of 10/1/17)</w:t>
      </w:r>
      <w:r w:rsidRPr="001B28E7">
        <w:rPr>
          <w:rFonts w:ascii="Calibri" w:hAnsi="Calibri" w:cs="Tahoma"/>
          <w:sz w:val="20"/>
        </w:rPr>
        <w:t xml:space="preserve"> when providing the </w:t>
      </w:r>
      <w:r w:rsidR="005C3544">
        <w:rPr>
          <w:rFonts w:ascii="Calibri" w:hAnsi="Calibri" w:cs="Tahoma"/>
          <w:sz w:val="20"/>
        </w:rPr>
        <w:t>Goods and/or Service</w:t>
      </w:r>
      <w:r w:rsidRPr="001B28E7">
        <w:rPr>
          <w:rFonts w:ascii="Calibri" w:hAnsi="Calibri" w:cs="Tahoma"/>
          <w:sz w:val="20"/>
        </w:rPr>
        <w:t>s</w:t>
      </w:r>
      <w:r>
        <w:rPr>
          <w:rFonts w:ascii="Calibri" w:hAnsi="Calibri" w:cs="Tahoma"/>
          <w:sz w:val="20"/>
        </w:rPr>
        <w:t>.</w:t>
      </w:r>
    </w:p>
    <w:p w14:paraId="676691B9" w14:textId="77777777" w:rsidR="00932DCF" w:rsidRDefault="00932DCF" w:rsidP="00A02FFA">
      <w:pPr>
        <w:widowControl w:val="0"/>
        <w:tabs>
          <w:tab w:val="left" w:pos="0"/>
        </w:tabs>
        <w:rPr>
          <w:rFonts w:ascii="Calibri" w:hAnsi="Calibri" w:cs="Tahoma"/>
          <w:b/>
          <w:sz w:val="28"/>
          <w:szCs w:val="28"/>
        </w:rPr>
      </w:pPr>
    </w:p>
    <w:p w14:paraId="3E481CFF" w14:textId="77777777" w:rsidR="00932DCF" w:rsidRDefault="00A92D12" w:rsidP="00A02FFA">
      <w:pPr>
        <w:widowControl w:val="0"/>
        <w:numPr>
          <w:ilvl w:val="0"/>
          <w:numId w:val="24"/>
        </w:numPr>
        <w:tabs>
          <w:tab w:val="left" w:pos="0"/>
        </w:tabs>
        <w:rPr>
          <w:rFonts w:ascii="Calibri" w:hAnsi="Calibri" w:cs="Tahoma"/>
          <w:b/>
          <w:sz w:val="28"/>
          <w:szCs w:val="28"/>
        </w:rPr>
      </w:pPr>
      <w:r>
        <w:rPr>
          <w:rFonts w:ascii="Calibri" w:hAnsi="Calibri" w:cs="Tahoma"/>
          <w:b/>
          <w:sz w:val="28"/>
          <w:szCs w:val="28"/>
        </w:rPr>
        <w:t xml:space="preserve">  </w:t>
      </w:r>
      <w:r w:rsidR="00932DCF" w:rsidRPr="00DD7893">
        <w:rPr>
          <w:rFonts w:ascii="Calibri" w:hAnsi="Calibri" w:cs="Tahoma"/>
          <w:b/>
          <w:sz w:val="28"/>
          <w:szCs w:val="28"/>
        </w:rPr>
        <w:t xml:space="preserve">Restriction Relating to Consulting Services or Similar Contracts – </w:t>
      </w:r>
      <w:r w:rsidR="00932DCF">
        <w:rPr>
          <w:rFonts w:ascii="Calibri" w:hAnsi="Calibri" w:cs="Tahoma"/>
          <w:b/>
          <w:sz w:val="28"/>
          <w:szCs w:val="28"/>
        </w:rPr>
        <w:t xml:space="preserve">     </w:t>
      </w:r>
    </w:p>
    <w:p w14:paraId="6F8D38B0" w14:textId="77777777" w:rsidR="00932DCF" w:rsidRPr="005947B2" w:rsidRDefault="00932DCF" w:rsidP="00A02FFA">
      <w:pPr>
        <w:widowControl w:val="0"/>
        <w:tabs>
          <w:tab w:val="left" w:pos="0"/>
        </w:tabs>
        <w:rPr>
          <w:rFonts w:ascii="Calibri" w:hAnsi="Calibri" w:cs="Tahoma"/>
          <w:b/>
          <w:sz w:val="28"/>
          <w:szCs w:val="28"/>
        </w:rPr>
      </w:pPr>
      <w:r>
        <w:rPr>
          <w:rFonts w:ascii="Calibri" w:hAnsi="Calibri" w:cs="Tahoma"/>
          <w:b/>
          <w:sz w:val="28"/>
          <w:szCs w:val="28"/>
        </w:rPr>
        <w:t xml:space="preserve">        </w:t>
      </w:r>
      <w:r w:rsidRPr="00DD7893">
        <w:rPr>
          <w:rFonts w:ascii="Calibri" w:hAnsi="Calibri" w:cs="Tahoma"/>
          <w:b/>
          <w:sz w:val="28"/>
          <w:szCs w:val="28"/>
        </w:rPr>
        <w:t xml:space="preserve">Follow-on </w:t>
      </w:r>
      <w:r w:rsidRPr="00253E9E">
        <w:rPr>
          <w:rFonts w:ascii="Calibri" w:hAnsi="Calibri" w:cs="Tahoma"/>
          <w:b/>
          <w:sz w:val="28"/>
          <w:szCs w:val="28"/>
        </w:rPr>
        <w:t>Contracts</w:t>
      </w:r>
      <w:r w:rsidRPr="005947B2">
        <w:rPr>
          <w:rFonts w:ascii="Calibri" w:hAnsi="Calibri" w:cs="Tahoma"/>
          <w:b/>
          <w:sz w:val="28"/>
          <w:szCs w:val="28"/>
        </w:rPr>
        <w:t xml:space="preserve">  </w:t>
      </w:r>
    </w:p>
    <w:p w14:paraId="17C4BC90" w14:textId="77777777" w:rsidR="00932DCF" w:rsidRPr="005947B2" w:rsidRDefault="00932DCF" w:rsidP="00E17ED6">
      <w:pPr>
        <w:widowControl w:val="0"/>
        <w:tabs>
          <w:tab w:val="left" w:pos="0"/>
        </w:tabs>
        <w:rPr>
          <w:rFonts w:ascii="Calibri" w:hAnsi="Calibri" w:cs="Tahoma"/>
          <w:sz w:val="20"/>
        </w:rPr>
      </w:pPr>
    </w:p>
    <w:p w14:paraId="7182A744" w14:textId="77777777" w:rsidR="00932DCF" w:rsidRPr="005947B2" w:rsidRDefault="00932DCF" w:rsidP="00E17ED6">
      <w:pPr>
        <w:widowControl w:val="0"/>
        <w:tabs>
          <w:tab w:val="left" w:pos="0"/>
        </w:tabs>
        <w:rPr>
          <w:rFonts w:ascii="Calibri" w:hAnsi="Calibri" w:cs="Tahoma"/>
          <w:b/>
          <w:sz w:val="20"/>
        </w:rPr>
      </w:pPr>
      <w:r w:rsidRPr="005947B2">
        <w:rPr>
          <w:rFonts w:ascii="Calibri" w:hAnsi="Calibri" w:cs="Tahoma"/>
          <w:sz w:val="20"/>
        </w:rPr>
        <w:t xml:space="preserve">Please note a Supplier that is awarded a consulting services or similar contract cannot later submit a bid or be considered for any work “required, suggested, or otherwise deemed appropriate” as the </w:t>
      </w:r>
      <w:proofErr w:type="gramStart"/>
      <w:r w:rsidRPr="005947B2">
        <w:rPr>
          <w:rFonts w:ascii="Calibri" w:hAnsi="Calibri" w:cs="Tahoma"/>
          <w:sz w:val="20"/>
        </w:rPr>
        <w:t>end product</w:t>
      </w:r>
      <w:proofErr w:type="gramEnd"/>
      <w:r w:rsidRPr="005947B2">
        <w:rPr>
          <w:rFonts w:ascii="Calibri" w:hAnsi="Calibri" w:cs="Tahoma"/>
          <w:sz w:val="20"/>
        </w:rPr>
        <w:t xml:space="preserve"> of the Services (</w:t>
      </w:r>
      <w:r w:rsidRPr="005947B2">
        <w:rPr>
          <w:rFonts w:ascii="Calibri" w:hAnsi="Calibri" w:cs="Tahoma"/>
          <w:i/>
          <w:sz w:val="20"/>
        </w:rPr>
        <w:t>see</w:t>
      </w:r>
      <w:r w:rsidRPr="005947B2">
        <w:rPr>
          <w:rFonts w:ascii="Calibri" w:hAnsi="Calibri" w:cs="Tahoma"/>
          <w:sz w:val="20"/>
        </w:rPr>
        <w:t xml:space="preserve"> </w:t>
      </w:r>
      <w:r w:rsidR="00E3150D">
        <w:rPr>
          <w:rFonts w:ascii="Calibri" w:hAnsi="Calibri" w:cs="Tahoma"/>
          <w:sz w:val="20"/>
        </w:rPr>
        <w:t xml:space="preserve">California </w:t>
      </w:r>
      <w:r w:rsidRPr="005947B2">
        <w:rPr>
          <w:rFonts w:ascii="Calibri" w:hAnsi="Calibri" w:cs="Tahoma"/>
          <w:sz w:val="20"/>
        </w:rPr>
        <w:t>Public Contract Code Section 10515). </w:t>
      </w:r>
      <w:r w:rsidRPr="005947B2">
        <w:rPr>
          <w:rFonts w:ascii="Calibri" w:hAnsi="Calibri" w:cs="Tahoma"/>
          <w:b/>
          <w:sz w:val="20"/>
        </w:rPr>
        <w:t xml:space="preserve">  </w:t>
      </w:r>
    </w:p>
    <w:p w14:paraId="3C57DC6E" w14:textId="77777777" w:rsidR="00932DCF" w:rsidRPr="005947B2" w:rsidRDefault="00932DCF" w:rsidP="00A02FFA">
      <w:pPr>
        <w:widowControl w:val="0"/>
        <w:tabs>
          <w:tab w:val="left" w:pos="0"/>
        </w:tabs>
        <w:rPr>
          <w:rFonts w:ascii="Calibri" w:hAnsi="Calibri" w:cs="Tahoma"/>
          <w:b/>
          <w:sz w:val="20"/>
        </w:rPr>
      </w:pPr>
    </w:p>
    <w:p w14:paraId="11B04433" w14:textId="084F80D1" w:rsidR="00932DCF" w:rsidRPr="005947B2" w:rsidRDefault="00A92D12" w:rsidP="00A02FFA">
      <w:pPr>
        <w:widowControl w:val="0"/>
        <w:numPr>
          <w:ilvl w:val="0"/>
          <w:numId w:val="24"/>
        </w:numPr>
        <w:tabs>
          <w:tab w:val="left" w:pos="0"/>
        </w:tabs>
        <w:rPr>
          <w:rFonts w:ascii="Calibri" w:hAnsi="Calibri" w:cs="Tahoma"/>
          <w:sz w:val="28"/>
          <w:szCs w:val="28"/>
        </w:rPr>
      </w:pPr>
      <w:r>
        <w:rPr>
          <w:rFonts w:ascii="Calibri" w:hAnsi="Calibri" w:cs="Tahoma"/>
          <w:b/>
          <w:sz w:val="28"/>
          <w:szCs w:val="28"/>
        </w:rPr>
        <w:t xml:space="preserve">  </w:t>
      </w:r>
      <w:r w:rsidR="00932DCF" w:rsidRPr="005947B2">
        <w:rPr>
          <w:rFonts w:ascii="Calibri" w:hAnsi="Calibri" w:cs="Tahoma"/>
          <w:b/>
          <w:sz w:val="28"/>
          <w:szCs w:val="28"/>
        </w:rPr>
        <w:t>Insurance</w:t>
      </w:r>
      <w:r w:rsidR="00932DCF" w:rsidRPr="005947B2">
        <w:rPr>
          <w:rFonts w:ascii="Calibri" w:hAnsi="Calibri" w:cs="Tahoma"/>
          <w:sz w:val="28"/>
          <w:szCs w:val="28"/>
        </w:rPr>
        <w:t xml:space="preserve"> </w:t>
      </w:r>
    </w:p>
    <w:p w14:paraId="32352302" w14:textId="77777777" w:rsidR="00C4139E" w:rsidRDefault="00C4139E" w:rsidP="00A02FFA">
      <w:pPr>
        <w:widowControl w:val="0"/>
        <w:rPr>
          <w:rFonts w:ascii="Calibri" w:hAnsi="Calibri" w:cs="Calibri"/>
          <w:sz w:val="18"/>
          <w:szCs w:val="18"/>
        </w:rPr>
      </w:pPr>
    </w:p>
    <w:p w14:paraId="2387B318" w14:textId="40903CAE" w:rsidR="00932DCF" w:rsidRPr="005947B2" w:rsidRDefault="00E3150D" w:rsidP="00E17ED6">
      <w:pPr>
        <w:widowControl w:val="0"/>
        <w:rPr>
          <w:rFonts w:ascii="Calibri" w:hAnsi="Calibri" w:cs="Tahoma"/>
          <w:color w:val="000000"/>
          <w:sz w:val="20"/>
        </w:rPr>
      </w:pPr>
      <w:r>
        <w:rPr>
          <w:rFonts w:ascii="Calibri" w:hAnsi="Calibri" w:cs="Tahoma"/>
          <w:color w:val="000000"/>
          <w:sz w:val="20"/>
        </w:rPr>
        <w:t xml:space="preserve">Supplier </w:t>
      </w:r>
      <w:r w:rsidR="00564339">
        <w:rPr>
          <w:rFonts w:ascii="Calibri" w:hAnsi="Calibri" w:cs="Tahoma"/>
          <w:color w:val="000000"/>
          <w:sz w:val="20"/>
        </w:rPr>
        <w:t>shall d</w:t>
      </w:r>
      <w:r w:rsidR="00564339" w:rsidRPr="000B5DD8">
        <w:rPr>
          <w:rFonts w:ascii="Calibri" w:hAnsi="Calibri" w:cs="Tahoma"/>
          <w:color w:val="000000"/>
          <w:sz w:val="20"/>
        </w:rPr>
        <w:t xml:space="preserve">eliver the PDF version </w:t>
      </w:r>
      <w:r w:rsidR="00564339">
        <w:rPr>
          <w:rFonts w:ascii="Calibri" w:hAnsi="Calibri" w:cs="Tahoma"/>
          <w:color w:val="000000"/>
          <w:sz w:val="20"/>
        </w:rPr>
        <w:t>of</w:t>
      </w:r>
      <w:r w:rsidR="00564339" w:rsidRPr="00EE7CE9">
        <w:rPr>
          <w:rFonts w:ascii="Calibri" w:hAnsi="Calibri" w:cs="Tahoma"/>
          <w:color w:val="000000"/>
          <w:sz w:val="20"/>
        </w:rPr>
        <w:t xml:space="preserve"> the Ce</w:t>
      </w:r>
      <w:r w:rsidR="00564339">
        <w:rPr>
          <w:rFonts w:ascii="Calibri" w:hAnsi="Calibri" w:cs="Tahoma"/>
          <w:color w:val="000000"/>
          <w:sz w:val="20"/>
        </w:rPr>
        <w:t>rtificate of Insurance to UC’s b</w:t>
      </w:r>
      <w:r w:rsidR="00564339" w:rsidRPr="00EE7CE9">
        <w:rPr>
          <w:rFonts w:ascii="Calibri" w:hAnsi="Calibri" w:cs="Tahoma"/>
          <w:color w:val="000000"/>
          <w:sz w:val="20"/>
        </w:rPr>
        <w:t>uyer</w:t>
      </w:r>
      <w:r w:rsidR="00564339">
        <w:rPr>
          <w:rFonts w:ascii="Calibri" w:hAnsi="Calibri" w:cs="Tahoma"/>
          <w:color w:val="000000"/>
          <w:sz w:val="20"/>
        </w:rPr>
        <w:t>,</w:t>
      </w:r>
      <w:r w:rsidR="00564339" w:rsidRPr="00EE7CE9">
        <w:rPr>
          <w:rFonts w:ascii="Calibri" w:hAnsi="Calibri" w:cs="Tahoma"/>
          <w:color w:val="000000"/>
          <w:sz w:val="20"/>
        </w:rPr>
        <w:t xml:space="preserve"> by </w:t>
      </w:r>
      <w:r w:rsidR="00564339">
        <w:rPr>
          <w:rFonts w:ascii="Calibri" w:hAnsi="Calibri" w:cs="Tahoma"/>
          <w:color w:val="000000"/>
          <w:sz w:val="20"/>
        </w:rPr>
        <w:t>e</w:t>
      </w:r>
      <w:r w:rsidR="00564339" w:rsidRPr="00EE7CE9">
        <w:rPr>
          <w:rFonts w:ascii="Calibri" w:hAnsi="Calibri" w:cs="Tahoma"/>
          <w:color w:val="000000"/>
          <w:sz w:val="20"/>
        </w:rPr>
        <w:t xml:space="preserve">mail </w:t>
      </w:r>
      <w:r w:rsidR="00564339">
        <w:rPr>
          <w:rFonts w:ascii="Calibri" w:hAnsi="Calibri" w:cs="Tahoma"/>
          <w:color w:val="000000"/>
          <w:sz w:val="20"/>
        </w:rPr>
        <w:t>with</w:t>
      </w:r>
      <w:r w:rsidR="00564339" w:rsidRPr="002D0371">
        <w:rPr>
          <w:rFonts w:ascii="Calibri" w:hAnsi="Calibri" w:cs="Tahoma"/>
          <w:sz w:val="20"/>
        </w:rPr>
        <w:t xml:space="preserve"> the following text in the Subject field: CERTIFICATE OF INSURANCE – </w:t>
      </w:r>
      <w:r w:rsidR="00564339" w:rsidRPr="0080133B">
        <w:rPr>
          <w:rFonts w:ascii="Calibri" w:hAnsi="Calibri"/>
          <w:b/>
          <w:bCs/>
          <w:sz w:val="20"/>
          <w:highlight w:val="yellow"/>
        </w:rPr>
        <w:t>VENDOR NAME</w:t>
      </w:r>
      <w:r w:rsidR="00932DCF" w:rsidRPr="005947B2">
        <w:rPr>
          <w:rFonts w:ascii="Calibri" w:hAnsi="Calibri" w:cs="Tahoma"/>
          <w:sz w:val="20"/>
        </w:rPr>
        <w:t xml:space="preserve">.  </w:t>
      </w:r>
      <w:r w:rsidR="00932DCF" w:rsidRPr="005947B2">
        <w:rPr>
          <w:rFonts w:ascii="Calibri" w:hAnsi="Calibri" w:cs="Tahoma"/>
          <w:color w:val="000000"/>
          <w:sz w:val="20"/>
        </w:rPr>
        <w:t xml:space="preserve">    </w:t>
      </w:r>
    </w:p>
    <w:p w14:paraId="27EE6DDF" w14:textId="77777777" w:rsidR="00932DCF" w:rsidRPr="005947B2" w:rsidRDefault="00932DCF" w:rsidP="00A02FFA">
      <w:pPr>
        <w:widowControl w:val="0"/>
        <w:ind w:firstLine="720"/>
        <w:rPr>
          <w:rFonts w:ascii="Calibri" w:hAnsi="Calibri" w:cs="Tahoma"/>
          <w:color w:val="000000"/>
          <w:sz w:val="20"/>
        </w:rPr>
      </w:pPr>
    </w:p>
    <w:p w14:paraId="00F9C8CD" w14:textId="77777777" w:rsidR="00932DCF" w:rsidRPr="005947B2" w:rsidRDefault="00A92D12" w:rsidP="00A02FFA">
      <w:pPr>
        <w:keepNext/>
        <w:widowControl w:val="0"/>
        <w:numPr>
          <w:ilvl w:val="0"/>
          <w:numId w:val="24"/>
        </w:numPr>
        <w:tabs>
          <w:tab w:val="left" w:pos="-540"/>
        </w:tabs>
        <w:rPr>
          <w:rFonts w:ascii="Calibri" w:hAnsi="Calibri" w:cs="Tahoma"/>
          <w:b/>
          <w:sz w:val="28"/>
          <w:szCs w:val="28"/>
        </w:rPr>
      </w:pPr>
      <w:r>
        <w:rPr>
          <w:rFonts w:ascii="Calibri" w:hAnsi="Calibri" w:cs="Tahoma"/>
          <w:b/>
          <w:sz w:val="28"/>
          <w:szCs w:val="28"/>
        </w:rPr>
        <w:t xml:space="preserve">  </w:t>
      </w:r>
      <w:r w:rsidR="00932DCF" w:rsidRPr="005947B2">
        <w:rPr>
          <w:rFonts w:ascii="Calibri" w:hAnsi="Calibri" w:cs="Tahoma"/>
          <w:b/>
          <w:sz w:val="28"/>
          <w:szCs w:val="28"/>
        </w:rPr>
        <w:t xml:space="preserve">Service-Specific and/or Goods-Specific Provisions </w:t>
      </w:r>
    </w:p>
    <w:p w14:paraId="09990A36" w14:textId="77777777" w:rsidR="00932DCF" w:rsidRPr="005947B2" w:rsidRDefault="00932DCF" w:rsidP="00A02FFA">
      <w:pPr>
        <w:keepNext/>
        <w:widowControl w:val="0"/>
        <w:tabs>
          <w:tab w:val="left" w:pos="-540"/>
        </w:tabs>
        <w:rPr>
          <w:rFonts w:ascii="Calibri" w:hAnsi="Calibri" w:cs="Tahoma"/>
          <w:b/>
          <w:sz w:val="20"/>
        </w:rPr>
      </w:pPr>
    </w:p>
    <w:p w14:paraId="6B81BAC6" w14:textId="77777777" w:rsidR="00564339" w:rsidRDefault="00564339" w:rsidP="0056433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overflowPunct/>
        <w:autoSpaceDE/>
        <w:autoSpaceDN/>
        <w:adjustRightInd/>
        <w:spacing w:after="120"/>
        <w:textAlignment w:val="auto"/>
        <w:rPr>
          <w:rFonts w:ascii="Calibri" w:hAnsi="Calibri" w:cs="Tahoma"/>
          <w:b/>
          <w:sz w:val="20"/>
          <w:lang w:val="en-GB"/>
        </w:rPr>
      </w:pPr>
      <w:r w:rsidRPr="0048778A">
        <w:rPr>
          <w:rFonts w:ascii="Calibri" w:hAnsi="Calibri" w:cs="Tahoma"/>
          <w:sz w:val="20"/>
        </w:rPr>
        <w:t xml:space="preserve">Service specific </w:t>
      </w:r>
      <w:proofErr w:type="gramStart"/>
      <w:r w:rsidRPr="0048778A">
        <w:rPr>
          <w:rFonts w:ascii="Calibri" w:hAnsi="Calibri" w:cs="Tahoma"/>
          <w:sz w:val="20"/>
        </w:rPr>
        <w:t>good</w:t>
      </w:r>
      <w:proofErr w:type="gramEnd"/>
      <w:r w:rsidRPr="0048778A">
        <w:rPr>
          <w:rFonts w:ascii="Calibri" w:hAnsi="Calibri" w:cs="Tahoma"/>
          <w:sz w:val="20"/>
        </w:rPr>
        <w:t xml:space="preserve"> and services will be documented </w:t>
      </w:r>
      <w:proofErr w:type="gramStart"/>
      <w:r w:rsidRPr="0048778A">
        <w:rPr>
          <w:rFonts w:ascii="Calibri" w:hAnsi="Calibri" w:cs="Tahoma"/>
          <w:sz w:val="20"/>
        </w:rPr>
        <w:t>In</w:t>
      </w:r>
      <w:proofErr w:type="gramEnd"/>
      <w:r w:rsidRPr="0048778A">
        <w:rPr>
          <w:rFonts w:ascii="Calibri" w:hAnsi="Calibri" w:cs="Tahoma"/>
          <w:sz w:val="20"/>
        </w:rPr>
        <w:t xml:space="preserve"> the associated SOW</w:t>
      </w:r>
      <w:r w:rsidRPr="000A6D38">
        <w:rPr>
          <w:rFonts w:ascii="Calibri" w:hAnsi="Calibri" w:cs="Tahoma"/>
          <w:b/>
          <w:sz w:val="20"/>
          <w:lang w:val="en-GB"/>
        </w:rPr>
        <w:t xml:space="preserve"> </w:t>
      </w:r>
    </w:p>
    <w:p w14:paraId="0DFF5B98" w14:textId="71C3C6CF" w:rsidR="00CD6C44" w:rsidRPr="0036106A" w:rsidRDefault="00CD6C44" w:rsidP="00564339">
      <w:pPr>
        <w:overflowPunct/>
        <w:autoSpaceDE/>
        <w:autoSpaceDN/>
        <w:adjustRightInd/>
        <w:spacing w:after="240"/>
        <w:textAlignment w:val="auto"/>
        <w:outlineLvl w:val="0"/>
        <w:rPr>
          <w:rFonts w:ascii="Calibri" w:hAnsi="Calibri" w:cs="Tahoma"/>
          <w:b/>
          <w:sz w:val="20"/>
        </w:rPr>
      </w:pPr>
    </w:p>
    <w:p w14:paraId="186990E4" w14:textId="77777777" w:rsidR="00932DCF" w:rsidRPr="005947B2" w:rsidRDefault="00CD6C44" w:rsidP="00A02FFA">
      <w:pPr>
        <w:keepNext/>
        <w:widowControl w:val="0"/>
        <w:numPr>
          <w:ilvl w:val="0"/>
          <w:numId w:val="24"/>
        </w:numPr>
        <w:tabs>
          <w:tab w:val="left" w:pos="-540"/>
        </w:tabs>
        <w:rPr>
          <w:rFonts w:ascii="Calibri" w:hAnsi="Calibri" w:cs="Tahoma"/>
          <w:b/>
          <w:sz w:val="28"/>
          <w:szCs w:val="28"/>
        </w:rPr>
      </w:pPr>
      <w:r>
        <w:rPr>
          <w:rFonts w:ascii="Calibri" w:hAnsi="Calibri" w:cs="Tahoma"/>
          <w:b/>
          <w:sz w:val="28"/>
          <w:szCs w:val="28"/>
        </w:rPr>
        <w:t xml:space="preserve">  </w:t>
      </w:r>
      <w:r w:rsidR="00932DCF" w:rsidRPr="005947B2">
        <w:rPr>
          <w:rFonts w:ascii="Calibri" w:hAnsi="Calibri" w:cs="Tahoma"/>
          <w:b/>
          <w:sz w:val="28"/>
          <w:szCs w:val="28"/>
        </w:rPr>
        <w:t>Records about Individuals</w:t>
      </w:r>
    </w:p>
    <w:p w14:paraId="24E836EC" w14:textId="77777777" w:rsidR="00932DCF" w:rsidRPr="005947B2" w:rsidRDefault="00932DCF" w:rsidP="00A02FFA">
      <w:pPr>
        <w:rPr>
          <w:rFonts w:ascii="Calibri" w:hAnsi="Calibri" w:cs="Tahoma"/>
          <w:sz w:val="20"/>
        </w:rPr>
      </w:pPr>
    </w:p>
    <w:p w14:paraId="7B8FC922" w14:textId="77777777" w:rsidR="00932DCF" w:rsidRDefault="00932DCF" w:rsidP="00A02FFA">
      <w:pPr>
        <w:rPr>
          <w:rFonts w:ascii="Calibri" w:hAnsi="Calibri" w:cs="Tahoma"/>
          <w:sz w:val="20"/>
        </w:rPr>
      </w:pPr>
      <w:r w:rsidRPr="005947B2">
        <w:rPr>
          <w:rFonts w:ascii="Calibri" w:hAnsi="Calibri" w:cs="Tahoma"/>
          <w:sz w:val="20"/>
        </w:rPr>
        <w:t xml:space="preserve">Records created pursuant to the Agreement that contain personal information about individuals (including statements made by or about individuals) may become subject to the California Information Practices Act of 1977, which includes a right of access by the subject </w:t>
      </w:r>
      <w:r w:rsidR="009317E3">
        <w:rPr>
          <w:rFonts w:ascii="Calibri" w:hAnsi="Calibri" w:cs="Tahoma"/>
          <w:sz w:val="20"/>
        </w:rPr>
        <w:t xml:space="preserve">individual. </w:t>
      </w:r>
      <w:r w:rsidRPr="005947B2">
        <w:rPr>
          <w:rFonts w:ascii="Calibri" w:hAnsi="Calibri" w:cs="Tahoma"/>
          <w:sz w:val="20"/>
        </w:rPr>
        <w:t xml:space="preserve">While ownership of confidential or personal information about individuals is subject to negotiated agreement between </w:t>
      </w:r>
      <w:r w:rsidR="00D03AA2">
        <w:rPr>
          <w:rFonts w:ascii="Calibri" w:hAnsi="Calibri" w:cs="Tahoma"/>
          <w:sz w:val="20"/>
        </w:rPr>
        <w:t>Customer</w:t>
      </w:r>
      <w:r w:rsidR="00D03AA2" w:rsidRPr="005947B2">
        <w:rPr>
          <w:rFonts w:ascii="Calibri" w:hAnsi="Calibri" w:cs="Tahoma"/>
          <w:sz w:val="20"/>
        </w:rPr>
        <w:t xml:space="preserve"> </w:t>
      </w:r>
      <w:r w:rsidRPr="005947B2">
        <w:rPr>
          <w:rFonts w:ascii="Calibri" w:hAnsi="Calibri" w:cs="Tahoma"/>
          <w:sz w:val="20"/>
        </w:rPr>
        <w:t xml:space="preserve">and Supplier, records will normally become </w:t>
      </w:r>
      <w:r w:rsidR="00D03AA2">
        <w:rPr>
          <w:rFonts w:ascii="Calibri" w:hAnsi="Calibri" w:cs="Tahoma"/>
          <w:sz w:val="20"/>
        </w:rPr>
        <w:t>the applicable Customer’s</w:t>
      </w:r>
      <w:r w:rsidR="00D03AA2" w:rsidRPr="005947B2">
        <w:rPr>
          <w:rFonts w:ascii="Calibri" w:hAnsi="Calibri" w:cs="Tahoma"/>
          <w:sz w:val="20"/>
        </w:rPr>
        <w:t xml:space="preserve"> </w:t>
      </w:r>
      <w:r w:rsidRPr="005947B2">
        <w:rPr>
          <w:rFonts w:ascii="Calibri" w:hAnsi="Calibri" w:cs="Tahoma"/>
          <w:sz w:val="20"/>
        </w:rPr>
        <w:t>property, and subject to state law and UC</w:t>
      </w:r>
      <w:r w:rsidR="00D03AA2">
        <w:rPr>
          <w:rFonts w:ascii="Calibri" w:hAnsi="Calibri" w:cs="Tahoma"/>
          <w:sz w:val="20"/>
        </w:rPr>
        <w:t xml:space="preserve"> and other Customer</w:t>
      </w:r>
      <w:r w:rsidRPr="005947B2">
        <w:rPr>
          <w:rFonts w:ascii="Calibri" w:hAnsi="Calibri" w:cs="Tahoma"/>
          <w:sz w:val="20"/>
        </w:rPr>
        <w:t xml:space="preserve"> policies</w:t>
      </w:r>
      <w:r w:rsidR="0028602D">
        <w:rPr>
          <w:rFonts w:ascii="Calibri" w:hAnsi="Calibri" w:cs="Tahoma"/>
          <w:sz w:val="20"/>
        </w:rPr>
        <w:t>,</w:t>
      </w:r>
      <w:r w:rsidRPr="005947B2">
        <w:rPr>
          <w:rFonts w:ascii="Calibri" w:hAnsi="Calibri" w:cs="Tahoma"/>
          <w:sz w:val="20"/>
        </w:rPr>
        <w:t xml:space="preserve"> </w:t>
      </w:r>
      <w:r w:rsidR="00D03AA2">
        <w:rPr>
          <w:rFonts w:ascii="Calibri" w:hAnsi="Calibri" w:cs="Tahoma"/>
          <w:sz w:val="20"/>
        </w:rPr>
        <w:t>as applicable</w:t>
      </w:r>
      <w:r w:rsidR="0028602D">
        <w:rPr>
          <w:rFonts w:ascii="Calibri" w:hAnsi="Calibri" w:cs="Tahoma"/>
          <w:sz w:val="20"/>
        </w:rPr>
        <w:t>,</w:t>
      </w:r>
      <w:r w:rsidR="00D03AA2">
        <w:rPr>
          <w:rFonts w:ascii="Calibri" w:hAnsi="Calibri" w:cs="Tahoma"/>
          <w:sz w:val="20"/>
        </w:rPr>
        <w:t xml:space="preserve"> </w:t>
      </w:r>
      <w:r w:rsidRPr="005947B2">
        <w:rPr>
          <w:rFonts w:ascii="Calibri" w:hAnsi="Calibri" w:cs="Tahoma"/>
          <w:sz w:val="20"/>
        </w:rPr>
        <w:t xml:space="preserve">governing privacy and access to files.  When collecting the information, Supplier must inform the individual that the record is being made, and the purpose of the record.  Use of recording devices in discussions with employees is permitted only as specified in </w:t>
      </w:r>
      <w:r w:rsidR="0008263D" w:rsidRPr="005947B2">
        <w:rPr>
          <w:rFonts w:ascii="Calibri" w:hAnsi="Calibri" w:cs="Tahoma"/>
          <w:sz w:val="20"/>
        </w:rPr>
        <w:t>th</w:t>
      </w:r>
      <w:r w:rsidR="0008263D">
        <w:rPr>
          <w:rFonts w:ascii="Calibri" w:hAnsi="Calibri" w:cs="Tahoma"/>
          <w:sz w:val="20"/>
        </w:rPr>
        <w:t>is Agreement or applicable</w:t>
      </w:r>
      <w:r w:rsidR="0008263D" w:rsidRPr="005947B2">
        <w:rPr>
          <w:rFonts w:ascii="Calibri" w:hAnsi="Calibri" w:cs="Tahoma"/>
          <w:sz w:val="20"/>
        </w:rPr>
        <w:t xml:space="preserve"> </w:t>
      </w:r>
      <w:r w:rsidRPr="005947B2">
        <w:rPr>
          <w:rFonts w:ascii="Calibri" w:hAnsi="Calibri" w:cs="Tahoma"/>
          <w:sz w:val="20"/>
        </w:rPr>
        <w:t xml:space="preserve">Statement of Work.   </w:t>
      </w:r>
    </w:p>
    <w:p w14:paraId="22CAC53C" w14:textId="77777777" w:rsidR="002B3D4B" w:rsidRDefault="002B3D4B" w:rsidP="00A02FFA">
      <w:pPr>
        <w:rPr>
          <w:rFonts w:ascii="Calibri" w:hAnsi="Calibri" w:cs="Tahoma"/>
          <w:sz w:val="20"/>
        </w:rPr>
      </w:pPr>
    </w:p>
    <w:p w14:paraId="2A37A55A" w14:textId="77777777" w:rsidR="002B3D4B" w:rsidRDefault="002B3D4B" w:rsidP="00A02FFA">
      <w:pPr>
        <w:rPr>
          <w:rFonts w:ascii="Calibri" w:hAnsi="Calibri" w:cs="Tahoma"/>
          <w:sz w:val="20"/>
        </w:rPr>
      </w:pPr>
    </w:p>
    <w:p w14:paraId="56240F8B" w14:textId="77777777" w:rsidR="007F2534" w:rsidRDefault="007F2534" w:rsidP="00A02FFA">
      <w:pPr>
        <w:rPr>
          <w:rFonts w:ascii="Calibri" w:hAnsi="Calibri" w:cs="Tahoma"/>
          <w:sz w:val="20"/>
        </w:rPr>
      </w:pPr>
    </w:p>
    <w:p w14:paraId="40751A71" w14:textId="77777777" w:rsidR="00592D8C" w:rsidRPr="006A1C50" w:rsidRDefault="007F2534" w:rsidP="00A02FFA">
      <w:pPr>
        <w:numPr>
          <w:ilvl w:val="0"/>
          <w:numId w:val="24"/>
        </w:numPr>
        <w:rPr>
          <w:rFonts w:ascii="Calibri" w:hAnsi="Calibri" w:cs="Tahoma"/>
          <w:b/>
          <w:sz w:val="28"/>
          <w:szCs w:val="28"/>
        </w:rPr>
      </w:pPr>
      <w:r>
        <w:rPr>
          <w:rFonts w:ascii="Calibri" w:hAnsi="Calibri" w:cs="Tahoma"/>
          <w:b/>
          <w:sz w:val="28"/>
          <w:szCs w:val="28"/>
        </w:rPr>
        <w:lastRenderedPageBreak/>
        <w:t xml:space="preserve">  </w:t>
      </w:r>
      <w:r w:rsidR="00592D8C" w:rsidRPr="006A1C50">
        <w:rPr>
          <w:rFonts w:ascii="Calibri" w:hAnsi="Calibri" w:cs="Tahoma"/>
          <w:b/>
          <w:sz w:val="28"/>
          <w:szCs w:val="28"/>
        </w:rPr>
        <w:t xml:space="preserve">Access to Protected Health Information or Medical Information </w:t>
      </w:r>
    </w:p>
    <w:p w14:paraId="67843DCF" w14:textId="77777777" w:rsidR="00592D8C" w:rsidRDefault="00592D8C" w:rsidP="00A02FFA">
      <w:pPr>
        <w:rPr>
          <w:rFonts w:ascii="Calibri" w:hAnsi="Calibri" w:cs="Tahoma"/>
          <w:sz w:val="20"/>
        </w:rPr>
      </w:pPr>
    </w:p>
    <w:p w14:paraId="57442975" w14:textId="77777777" w:rsidR="00592D8C" w:rsidRPr="001B28E7" w:rsidRDefault="00592D8C" w:rsidP="00A02FFA">
      <w:pPr>
        <w:widowControl w:val="0"/>
        <w:tabs>
          <w:tab w:val="left" w:pos="0"/>
        </w:tabs>
        <w:rPr>
          <w:rFonts w:ascii="Calibri" w:hAnsi="Calibri" w:cs="Tahoma"/>
          <w:sz w:val="20"/>
        </w:rPr>
      </w:pPr>
      <w:r w:rsidRPr="001B28E7">
        <w:rPr>
          <w:rFonts w:ascii="Calibri" w:hAnsi="Calibri" w:cs="Tahoma"/>
          <w:sz w:val="20"/>
        </w:rPr>
        <w:t xml:space="preserve">/___/    </w:t>
      </w:r>
      <w:r>
        <w:rPr>
          <w:rFonts w:ascii="Calibri" w:hAnsi="Calibri" w:cs="Tahoma"/>
          <w:sz w:val="20"/>
        </w:rPr>
        <w:t>It is NOT anticipated that the Supplier will require access to PHI as defined in the Terms and Conditions</w:t>
      </w:r>
      <w:r w:rsidRPr="001B28E7">
        <w:rPr>
          <w:rFonts w:ascii="Calibri" w:hAnsi="Calibri" w:cs="Tahoma"/>
          <w:sz w:val="20"/>
        </w:rPr>
        <w:t>.   </w:t>
      </w:r>
    </w:p>
    <w:p w14:paraId="6CF73F9F" w14:textId="77777777" w:rsidR="00592D8C" w:rsidRPr="001B28E7" w:rsidRDefault="00592D8C" w:rsidP="00A02FFA">
      <w:pPr>
        <w:widowControl w:val="0"/>
        <w:tabs>
          <w:tab w:val="left" w:pos="0"/>
        </w:tabs>
        <w:rPr>
          <w:rFonts w:ascii="Calibri" w:hAnsi="Calibri" w:cs="Tahoma"/>
          <w:sz w:val="20"/>
        </w:rPr>
      </w:pPr>
    </w:p>
    <w:p w14:paraId="6450B9F6" w14:textId="7E3654C3" w:rsidR="00592D8C" w:rsidRPr="001B28E7" w:rsidRDefault="00592D8C" w:rsidP="00A02FFA">
      <w:pPr>
        <w:widowControl w:val="0"/>
        <w:tabs>
          <w:tab w:val="left" w:pos="0"/>
        </w:tabs>
        <w:rPr>
          <w:rFonts w:ascii="Calibri" w:hAnsi="Calibri" w:cs="Tahoma"/>
          <w:sz w:val="20"/>
        </w:rPr>
      </w:pPr>
      <w:r w:rsidRPr="001B28E7">
        <w:rPr>
          <w:rFonts w:ascii="Calibri" w:hAnsi="Calibri" w:cs="Tahoma"/>
          <w:sz w:val="20"/>
        </w:rPr>
        <w:t>/_</w:t>
      </w:r>
      <w:r w:rsidR="00564339">
        <w:rPr>
          <w:rFonts w:ascii="Calibri" w:hAnsi="Calibri" w:cs="Tahoma"/>
          <w:sz w:val="20"/>
        </w:rPr>
        <w:t>x</w:t>
      </w:r>
      <w:r w:rsidRPr="001B28E7">
        <w:rPr>
          <w:rFonts w:ascii="Calibri" w:hAnsi="Calibri" w:cs="Tahoma"/>
          <w:sz w:val="20"/>
        </w:rPr>
        <w:t xml:space="preserve">__/    </w:t>
      </w:r>
      <w:r>
        <w:rPr>
          <w:rFonts w:ascii="Calibri" w:hAnsi="Calibri" w:cs="Tahoma"/>
          <w:sz w:val="20"/>
        </w:rPr>
        <w:t xml:space="preserve">It is anticipated that the Supplier will require access to PHI as defined in the Terms and Conditions. </w:t>
      </w:r>
    </w:p>
    <w:p w14:paraId="07FAEE4F" w14:textId="77777777" w:rsidR="00E3150D" w:rsidRDefault="00E3150D" w:rsidP="00A02FFA">
      <w:pPr>
        <w:rPr>
          <w:rFonts w:ascii="Calibri" w:hAnsi="Calibri" w:cs="Tahoma"/>
          <w:sz w:val="20"/>
        </w:rPr>
      </w:pPr>
    </w:p>
    <w:p w14:paraId="6BFF2C62" w14:textId="070D8609" w:rsidR="00932DCF" w:rsidRPr="005947B2" w:rsidRDefault="007F2534" w:rsidP="00564339">
      <w:pPr>
        <w:widowControl w:val="0"/>
        <w:numPr>
          <w:ilvl w:val="0"/>
          <w:numId w:val="24"/>
        </w:numPr>
        <w:tabs>
          <w:tab w:val="left" w:pos="0"/>
        </w:tabs>
        <w:rPr>
          <w:rFonts w:ascii="Calibri" w:hAnsi="Calibri" w:cs="Tahoma"/>
          <w:b/>
          <w:sz w:val="28"/>
          <w:szCs w:val="28"/>
        </w:rPr>
      </w:pPr>
      <w:r>
        <w:rPr>
          <w:rFonts w:ascii="Calibri" w:hAnsi="Calibri" w:cs="Tahoma"/>
          <w:b/>
          <w:sz w:val="28"/>
          <w:szCs w:val="28"/>
        </w:rPr>
        <w:t xml:space="preserve">  </w:t>
      </w:r>
      <w:r w:rsidR="00932DCF" w:rsidRPr="005947B2">
        <w:rPr>
          <w:rFonts w:ascii="Calibri" w:hAnsi="Calibri" w:cs="Tahoma"/>
          <w:b/>
          <w:sz w:val="28"/>
          <w:szCs w:val="28"/>
        </w:rPr>
        <w:t>Incorporated Documents</w:t>
      </w:r>
    </w:p>
    <w:p w14:paraId="37568A03" w14:textId="77777777" w:rsidR="00932DCF" w:rsidRPr="005947B2" w:rsidRDefault="00932DCF" w:rsidP="00A02FFA">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b/>
          <w:sz w:val="20"/>
        </w:rPr>
      </w:pPr>
    </w:p>
    <w:p w14:paraId="0DF969D6" w14:textId="537D84B8" w:rsidR="00932DCF" w:rsidRPr="005947B2" w:rsidRDefault="00564339" w:rsidP="00AA0DD2">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r w:rsidRPr="00EA025D">
        <w:rPr>
          <w:rFonts w:ascii="Calibri" w:hAnsi="Calibri" w:cs="Tahoma"/>
          <w:sz w:val="20"/>
        </w:rPr>
        <w:t>This Agreement and its Incorporated Documents contain the entire agreement between the Parties, in order of the below precedent, concerning its subject matter and shall supersede all prior or other agreements, oral and written declarations of intent and other legal arrangements (whether binding or non-binding) made by the Parties in respect thereof</w:t>
      </w:r>
      <w:r w:rsidR="00932DCF" w:rsidRPr="005947B2">
        <w:rPr>
          <w:rFonts w:ascii="Calibri" w:hAnsi="Calibri" w:cs="Tahoma"/>
          <w:sz w:val="20"/>
        </w:rPr>
        <w:t>:</w:t>
      </w:r>
    </w:p>
    <w:p w14:paraId="345DFAEE" w14:textId="77777777" w:rsidR="00932DCF" w:rsidRPr="005947B2" w:rsidRDefault="00932DCF" w:rsidP="00A02FFA">
      <w:pPr>
        <w:widowControl w:val="0"/>
        <w:ind w:left="720" w:firstLine="360"/>
        <w:rPr>
          <w:rFonts w:ascii="Calibri" w:hAnsi="Calibri" w:cs="Tahoma"/>
          <w:color w:val="000000"/>
          <w:sz w:val="20"/>
        </w:rPr>
      </w:pPr>
    </w:p>
    <w:p w14:paraId="250CAAF6" w14:textId="77777777" w:rsidR="00564339" w:rsidRPr="00D37135" w:rsidRDefault="00564339" w:rsidP="00D37135">
      <w:pPr>
        <w:pStyle w:val="gmail-msolistparagraph"/>
        <w:numPr>
          <w:ilvl w:val="0"/>
          <w:numId w:val="38"/>
        </w:numPr>
        <w:spacing w:before="0" w:beforeAutospacing="0" w:after="120" w:afterAutospacing="0"/>
        <w:ind w:left="1080"/>
        <w:rPr>
          <w:rFonts w:ascii="Calibri" w:eastAsia="Times New Roman" w:hAnsi="Calibri" w:cs="Tahoma"/>
          <w:sz w:val="20"/>
          <w:szCs w:val="20"/>
        </w:rPr>
      </w:pPr>
      <w:r w:rsidRPr="00D37135">
        <w:rPr>
          <w:rFonts w:ascii="Calibri" w:eastAsia="Times New Roman" w:hAnsi="Calibri" w:cs="Tahoma"/>
          <w:sz w:val="20"/>
          <w:szCs w:val="20"/>
        </w:rPr>
        <w:t xml:space="preserve">Agreement # </w:t>
      </w:r>
    </w:p>
    <w:p w14:paraId="378CAD05" w14:textId="36B4EB10" w:rsidR="00564339" w:rsidRPr="00EA025D" w:rsidRDefault="00564339" w:rsidP="00564339">
      <w:pPr>
        <w:pStyle w:val="gmail-msolistparagraph"/>
        <w:numPr>
          <w:ilvl w:val="0"/>
          <w:numId w:val="38"/>
        </w:numPr>
        <w:spacing w:before="0" w:beforeAutospacing="0" w:after="120" w:afterAutospacing="0"/>
        <w:ind w:left="1080"/>
        <w:rPr>
          <w:rFonts w:ascii="Calibri" w:eastAsia="Times New Roman" w:hAnsi="Calibri" w:cs="Tahoma"/>
          <w:sz w:val="20"/>
          <w:szCs w:val="20"/>
        </w:rPr>
      </w:pPr>
      <w:r w:rsidRPr="00E55574">
        <w:rPr>
          <w:rFonts w:ascii="Calibri" w:eastAsia="Times New Roman" w:hAnsi="Calibri" w:cs="Tahoma"/>
          <w:sz w:val="20"/>
          <w:szCs w:val="20"/>
        </w:rPr>
        <w:t>UC Terms and Conditions of Purchase version</w:t>
      </w:r>
      <w:r>
        <w:rPr>
          <w:rFonts w:ascii="Calibri" w:eastAsia="Times New Roman" w:hAnsi="Calibri" w:cs="Tahoma"/>
          <w:sz w:val="20"/>
          <w:szCs w:val="20"/>
        </w:rPr>
        <w:t xml:space="preserve"> 04-01-25</w:t>
      </w:r>
    </w:p>
    <w:p w14:paraId="2AD65895" w14:textId="2DD6BDFA" w:rsidR="00564339" w:rsidRPr="00EA025D" w:rsidRDefault="00564339" w:rsidP="00564339">
      <w:pPr>
        <w:pStyle w:val="gmail-msolistparagraph"/>
        <w:numPr>
          <w:ilvl w:val="0"/>
          <w:numId w:val="38"/>
        </w:numPr>
        <w:spacing w:before="0" w:beforeAutospacing="0" w:after="120" w:afterAutospacing="0"/>
        <w:ind w:left="1080"/>
        <w:rPr>
          <w:rFonts w:ascii="Calibri" w:eastAsia="Times New Roman" w:hAnsi="Calibri" w:cs="Tahoma"/>
          <w:sz w:val="20"/>
          <w:szCs w:val="20"/>
        </w:rPr>
      </w:pPr>
      <w:r w:rsidRPr="00E55574">
        <w:rPr>
          <w:rFonts w:ascii="Calibri" w:eastAsia="Times New Roman" w:hAnsi="Calibri" w:cs="Tahoma"/>
          <w:sz w:val="20"/>
          <w:szCs w:val="20"/>
        </w:rPr>
        <w:t xml:space="preserve">UC Appendix – Data Security </w:t>
      </w:r>
    </w:p>
    <w:p w14:paraId="7C1115B5" w14:textId="0C0B7010" w:rsidR="00564339" w:rsidRPr="00EA025D" w:rsidRDefault="00564339" w:rsidP="00564339">
      <w:pPr>
        <w:pStyle w:val="gmail-msolistparagraph"/>
        <w:numPr>
          <w:ilvl w:val="0"/>
          <w:numId w:val="38"/>
        </w:numPr>
        <w:spacing w:before="0" w:beforeAutospacing="0" w:after="120" w:afterAutospacing="0"/>
        <w:ind w:left="1080"/>
        <w:rPr>
          <w:rFonts w:ascii="Calibri" w:eastAsia="Times New Roman" w:hAnsi="Calibri" w:cs="Tahoma"/>
          <w:sz w:val="20"/>
          <w:szCs w:val="20"/>
        </w:rPr>
      </w:pPr>
      <w:r w:rsidRPr="00E55574">
        <w:rPr>
          <w:rFonts w:ascii="Calibri" w:eastAsia="Times New Roman" w:hAnsi="Calibri" w:cs="Tahoma"/>
          <w:sz w:val="20"/>
          <w:szCs w:val="20"/>
        </w:rPr>
        <w:t xml:space="preserve">UC Appendix - Business Associate (HIPAA) </w:t>
      </w:r>
    </w:p>
    <w:p w14:paraId="14703B2E" w14:textId="4A4FC66A" w:rsidR="00932DCF" w:rsidRDefault="00564339" w:rsidP="00564339">
      <w:pPr>
        <w:widowControl w:val="0"/>
        <w:numPr>
          <w:ilvl w:val="0"/>
          <w:numId w:val="38"/>
        </w:numPr>
        <w:ind w:left="1080"/>
        <w:rPr>
          <w:rFonts w:ascii="Calibri" w:hAnsi="Calibri" w:cs="Tahoma"/>
          <w:color w:val="000000"/>
          <w:sz w:val="20"/>
        </w:rPr>
      </w:pPr>
      <w:r>
        <w:rPr>
          <w:rFonts w:ascii="Calibri" w:hAnsi="Calibri" w:cs="Tahoma"/>
          <w:sz w:val="20"/>
        </w:rPr>
        <w:t>Statement of Work</w:t>
      </w:r>
      <w:r>
        <w:rPr>
          <w:rFonts w:ascii="Calibri" w:hAnsi="Calibri" w:cs="Tahoma"/>
          <w:color w:val="000000"/>
          <w:sz w:val="20"/>
        </w:rPr>
        <w:t xml:space="preserve"> – Attachment A</w:t>
      </w:r>
    </w:p>
    <w:p w14:paraId="22F4B6A1" w14:textId="77777777" w:rsidR="00C9112B" w:rsidRDefault="00C9112B" w:rsidP="00A02FFA">
      <w:pPr>
        <w:widowControl w:val="0"/>
        <w:rPr>
          <w:rFonts w:ascii="Calibri" w:hAnsi="Calibri" w:cs="Tahoma"/>
          <w:color w:val="000000"/>
          <w:sz w:val="20"/>
        </w:rPr>
      </w:pPr>
    </w:p>
    <w:p w14:paraId="0543059C" w14:textId="0668AB85" w:rsidR="00932DCF" w:rsidRPr="005947B2" w:rsidRDefault="00CD6C44" w:rsidP="00D37135">
      <w:pPr>
        <w:widowControl w:val="0"/>
        <w:numPr>
          <w:ilvl w:val="0"/>
          <w:numId w:val="24"/>
        </w:numPr>
        <w:tabs>
          <w:tab w:val="left" w:pos="0"/>
        </w:tabs>
        <w:rPr>
          <w:rFonts w:ascii="Calibri" w:hAnsi="Calibri" w:cs="Tahoma"/>
          <w:b/>
          <w:sz w:val="28"/>
          <w:szCs w:val="28"/>
        </w:rPr>
      </w:pPr>
      <w:r>
        <w:rPr>
          <w:rFonts w:ascii="Calibri" w:hAnsi="Calibri" w:cs="Tahoma"/>
          <w:b/>
          <w:sz w:val="28"/>
          <w:szCs w:val="28"/>
        </w:rPr>
        <w:t xml:space="preserve">  </w:t>
      </w:r>
      <w:r w:rsidR="00932DCF" w:rsidRPr="005947B2">
        <w:rPr>
          <w:rFonts w:ascii="Calibri" w:hAnsi="Calibri" w:cs="Tahoma"/>
          <w:b/>
          <w:sz w:val="28"/>
          <w:szCs w:val="28"/>
        </w:rPr>
        <w:t xml:space="preserve">Entire </w:t>
      </w:r>
      <w:r w:rsidR="00932DCF" w:rsidRPr="00133E18">
        <w:rPr>
          <w:rFonts w:ascii="Calibri" w:hAnsi="Calibri" w:cs="Tahoma"/>
          <w:b/>
          <w:sz w:val="28"/>
          <w:szCs w:val="28"/>
        </w:rPr>
        <w:t>Agreement</w:t>
      </w:r>
    </w:p>
    <w:p w14:paraId="773AE8AB" w14:textId="77777777" w:rsidR="00932DCF" w:rsidRPr="005947B2" w:rsidRDefault="00932DCF" w:rsidP="00A02FFA">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p>
    <w:p w14:paraId="2F4AC5A5" w14:textId="77777777" w:rsidR="00D37135" w:rsidRDefault="00D37135" w:rsidP="00D37135">
      <w:pPr>
        <w:tabs>
          <w:tab w:val="left" w:pos="0"/>
          <w:tab w:val="left" w:pos="27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r w:rsidRPr="002D0371">
        <w:rPr>
          <w:rFonts w:ascii="Calibri" w:hAnsi="Calibri" w:cs="Tahoma"/>
          <w:sz w:val="20"/>
        </w:rPr>
        <w:t>The Agreement and its Incorporated Documents contain the entire Agreement between the parties and supersede all prior written or oral agreements with respect to the subject matter herein.</w:t>
      </w:r>
      <w:r>
        <w:rPr>
          <w:rFonts w:ascii="Calibri" w:hAnsi="Calibri" w:cs="Tahoma"/>
          <w:sz w:val="20"/>
        </w:rPr>
        <w:t xml:space="preserve"> </w:t>
      </w:r>
      <w:r w:rsidRPr="002D0371">
        <w:rPr>
          <w:rFonts w:ascii="Calibri" w:hAnsi="Calibri" w:cs="Tahoma"/>
          <w:sz w:val="20"/>
        </w:rPr>
        <w:t xml:space="preserve">No click-through, or other end user terms and conditions or agreements (“Additional Terms”) provided with any </w:t>
      </w:r>
      <w:r>
        <w:rPr>
          <w:rFonts w:ascii="Calibri" w:hAnsi="Calibri" w:cs="Tahoma"/>
          <w:sz w:val="20"/>
        </w:rPr>
        <w:t>Goods and/or Services</w:t>
      </w:r>
      <w:r w:rsidRPr="002D0371">
        <w:rPr>
          <w:rFonts w:ascii="Calibri" w:hAnsi="Calibri" w:cs="Tahoma"/>
          <w:sz w:val="20"/>
        </w:rPr>
        <w:t xml:space="preserve"> hereunder will be binding on UC, even if use of such </w:t>
      </w:r>
      <w:r>
        <w:rPr>
          <w:rFonts w:ascii="Calibri" w:hAnsi="Calibri" w:cs="Tahoma"/>
          <w:sz w:val="20"/>
        </w:rPr>
        <w:t>Goods and/or Services</w:t>
      </w:r>
      <w:r w:rsidRPr="002D0371">
        <w:rPr>
          <w:rFonts w:ascii="Calibri" w:hAnsi="Calibri" w:cs="Tahoma"/>
          <w:sz w:val="20"/>
        </w:rPr>
        <w:t xml:space="preserve"> requires an affirmative “acceptance” of those Additional Terms before access is permitted.</w:t>
      </w:r>
      <w:r>
        <w:rPr>
          <w:rFonts w:ascii="Calibri" w:hAnsi="Calibri" w:cs="Tahoma"/>
          <w:sz w:val="20"/>
        </w:rPr>
        <w:t xml:space="preserve"> </w:t>
      </w:r>
      <w:r w:rsidRPr="002D0371">
        <w:rPr>
          <w:rFonts w:ascii="Calibri" w:hAnsi="Calibri" w:cs="Tahoma"/>
          <w:sz w:val="20"/>
        </w:rPr>
        <w:t>All such Additional Terms will be of no force and effect and will be deemed rejected by UC in their entirety</w:t>
      </w:r>
      <w:r w:rsidR="00AA0DD2">
        <w:rPr>
          <w:rFonts w:ascii="Calibri" w:hAnsi="Calibri" w:cs="Tahoma"/>
          <w:sz w:val="20"/>
        </w:rPr>
        <w:tab/>
      </w:r>
    </w:p>
    <w:p w14:paraId="1EF34775" w14:textId="41AD455D" w:rsidR="00932DCF" w:rsidRPr="005947B2" w:rsidRDefault="00932DCF" w:rsidP="00D37135">
      <w:pPr>
        <w:tabs>
          <w:tab w:val="left" w:pos="0"/>
          <w:tab w:val="left" w:pos="27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r w:rsidRPr="005947B2">
        <w:rPr>
          <w:rFonts w:ascii="Calibri" w:hAnsi="Calibri" w:cs="Tahoma"/>
          <w:sz w:val="20"/>
        </w:rPr>
        <w:t xml:space="preserve">The Agreement is signed below by the </w:t>
      </w:r>
      <w:r w:rsidR="006668DB">
        <w:rPr>
          <w:rFonts w:ascii="Calibri" w:hAnsi="Calibri" w:cs="Tahoma"/>
          <w:sz w:val="20"/>
        </w:rPr>
        <w:t>P</w:t>
      </w:r>
      <w:r w:rsidRPr="005947B2">
        <w:rPr>
          <w:rFonts w:ascii="Calibri" w:hAnsi="Calibri" w:cs="Tahoma"/>
          <w:sz w:val="20"/>
        </w:rPr>
        <w:t xml:space="preserve">arties’ duly authorized representatives.  </w:t>
      </w:r>
    </w:p>
    <w:p w14:paraId="76091FB4" w14:textId="77777777" w:rsidR="00932DCF" w:rsidRPr="005947B2" w:rsidRDefault="00932DCF" w:rsidP="00A02FFA">
      <w:pPr>
        <w:rPr>
          <w:rFonts w:ascii="Calibri" w:hAnsi="Calibri"/>
          <w:sz w:val="20"/>
        </w:rPr>
      </w:pPr>
    </w:p>
    <w:p w14:paraId="5712322D" w14:textId="5DF8769D" w:rsidR="00932DCF" w:rsidRPr="005947B2" w:rsidRDefault="00932DCF" w:rsidP="00A02FFA">
      <w:pPr>
        <w:pStyle w:val="Footer"/>
        <w:keepNext/>
        <w:keepLines/>
        <w:widowControl w:val="0"/>
        <w:tabs>
          <w:tab w:val="clear" w:pos="4320"/>
          <w:tab w:val="clear" w:pos="8640"/>
          <w:tab w:val="left" w:pos="0"/>
        </w:tabs>
        <w:spacing w:line="70" w:lineRule="atLeast"/>
        <w:rPr>
          <w:rFonts w:ascii="Calibri" w:hAnsi="Calibri" w:cs="Tahoma"/>
          <w:b/>
          <w:sz w:val="20"/>
        </w:rPr>
      </w:pPr>
      <w:r w:rsidRPr="005947B2">
        <w:rPr>
          <w:rFonts w:ascii="Calibri" w:hAnsi="Calibri" w:cs="Tahoma"/>
          <w:b/>
          <w:sz w:val="20"/>
        </w:rPr>
        <w:t xml:space="preserve">THE REGENTS OF THE </w:t>
      </w:r>
      <w:r w:rsidRPr="005947B2">
        <w:rPr>
          <w:rFonts w:ascii="Calibri" w:hAnsi="Calibri" w:cs="Tahoma"/>
          <w:b/>
          <w:sz w:val="20"/>
        </w:rPr>
        <w:tab/>
      </w:r>
      <w:r w:rsidRPr="005947B2">
        <w:rPr>
          <w:rFonts w:ascii="Calibri" w:hAnsi="Calibri" w:cs="Tahoma"/>
          <w:b/>
          <w:sz w:val="20"/>
        </w:rPr>
        <w:tab/>
      </w:r>
      <w:r w:rsidRPr="005947B2">
        <w:rPr>
          <w:rFonts w:ascii="Calibri" w:hAnsi="Calibri" w:cs="Tahoma"/>
          <w:b/>
          <w:sz w:val="20"/>
        </w:rPr>
        <w:tab/>
      </w:r>
      <w:r>
        <w:rPr>
          <w:rFonts w:ascii="Calibri" w:hAnsi="Calibri" w:cs="Tahoma"/>
          <w:b/>
          <w:sz w:val="20"/>
        </w:rPr>
        <w:tab/>
      </w:r>
      <w:del w:id="2" w:author="Benjamin M Joseph" w:date="2025-04-25T16:05:00Z" w16du:dateUtc="2025-04-25T23:05:00Z">
        <w:r w:rsidRPr="005947B2" w:rsidDel="00D37135">
          <w:rPr>
            <w:rFonts w:ascii="Calibri" w:hAnsi="Calibri" w:cs="Tahoma"/>
            <w:b/>
            <w:sz w:val="20"/>
          </w:rPr>
          <w:delText>[SUPPLIER NAME]</w:delText>
        </w:r>
      </w:del>
      <w:ins w:id="3" w:author="Benjamin M Joseph" w:date="2025-04-25T16:05:00Z" w16du:dateUtc="2025-04-25T23:05:00Z">
        <w:r w:rsidR="00D37135">
          <w:rPr>
            <w:rFonts w:ascii="Calibri" w:hAnsi="Calibri" w:cs="Tahoma"/>
            <w:b/>
            <w:sz w:val="20"/>
          </w:rPr>
          <w:t>REVECORE</w:t>
        </w:r>
      </w:ins>
    </w:p>
    <w:p w14:paraId="701BD6DD" w14:textId="77777777" w:rsidR="00932DCF" w:rsidRPr="005947B2" w:rsidRDefault="00932DCF" w:rsidP="00A02FFA">
      <w:pPr>
        <w:pStyle w:val="Footer"/>
        <w:keepNext/>
        <w:keepLines/>
        <w:widowControl w:val="0"/>
        <w:tabs>
          <w:tab w:val="clear" w:pos="4320"/>
          <w:tab w:val="clear" w:pos="8640"/>
          <w:tab w:val="left" w:pos="0"/>
        </w:tabs>
        <w:spacing w:line="70" w:lineRule="atLeast"/>
        <w:rPr>
          <w:rFonts w:ascii="Calibri" w:hAnsi="Calibri" w:cs="Tahoma"/>
          <w:b/>
          <w:sz w:val="20"/>
        </w:rPr>
      </w:pPr>
      <w:r w:rsidRPr="005947B2">
        <w:rPr>
          <w:rFonts w:ascii="Calibri" w:hAnsi="Calibri" w:cs="Tahoma"/>
          <w:b/>
          <w:sz w:val="20"/>
        </w:rPr>
        <w:t>UNIVERSITY OF CALIFORNIA</w:t>
      </w:r>
      <w:r w:rsidRPr="005947B2">
        <w:rPr>
          <w:rFonts w:ascii="Calibri" w:hAnsi="Calibri" w:cs="Tahoma"/>
          <w:b/>
          <w:sz w:val="20"/>
        </w:rPr>
        <w:tab/>
      </w:r>
    </w:p>
    <w:p w14:paraId="770ED96A" w14:textId="77777777" w:rsidR="00932DCF" w:rsidRPr="005947B2" w:rsidRDefault="00932DCF" w:rsidP="00A02FFA">
      <w:pPr>
        <w:keepNext/>
        <w:keepLines/>
        <w:widowControl w:val="0"/>
        <w:tabs>
          <w:tab w:val="left" w:pos="0"/>
        </w:tabs>
        <w:spacing w:line="70" w:lineRule="atLeast"/>
        <w:rPr>
          <w:rFonts w:ascii="Calibri" w:hAnsi="Calibri" w:cs="Tahoma"/>
          <w:sz w:val="20"/>
        </w:rPr>
      </w:pPr>
    </w:p>
    <w:p w14:paraId="0FB79E8A" w14:textId="77777777" w:rsidR="00932DCF" w:rsidRPr="005947B2" w:rsidRDefault="00932DCF" w:rsidP="00A02FFA">
      <w:pPr>
        <w:keepNext/>
        <w:keepLines/>
        <w:widowControl w:val="0"/>
        <w:tabs>
          <w:tab w:val="left" w:pos="0"/>
        </w:tabs>
        <w:spacing w:line="70" w:lineRule="atLeast"/>
        <w:rPr>
          <w:rFonts w:ascii="Calibri" w:hAnsi="Calibri" w:cs="Tahoma"/>
          <w:sz w:val="20"/>
        </w:rPr>
      </w:pPr>
      <w:proofErr w:type="gramStart"/>
      <w:r w:rsidRPr="005947B2">
        <w:rPr>
          <w:rFonts w:ascii="Calibri" w:hAnsi="Calibri" w:cs="Tahoma"/>
          <w:sz w:val="20"/>
        </w:rPr>
        <w:t>________________________________</w:t>
      </w:r>
      <w:r w:rsidRPr="005947B2">
        <w:rPr>
          <w:rFonts w:ascii="Calibri" w:hAnsi="Calibri" w:cs="Tahoma"/>
          <w:sz w:val="20"/>
        </w:rPr>
        <w:tab/>
      </w:r>
      <w:r w:rsidRPr="005947B2">
        <w:rPr>
          <w:rFonts w:ascii="Calibri" w:hAnsi="Calibri" w:cs="Tahoma"/>
          <w:sz w:val="20"/>
        </w:rPr>
        <w:tab/>
      </w:r>
      <w:proofErr w:type="gramEnd"/>
      <w:r w:rsidRPr="005947B2">
        <w:rPr>
          <w:rFonts w:ascii="Calibri" w:hAnsi="Calibri" w:cs="Tahoma"/>
          <w:sz w:val="20"/>
        </w:rPr>
        <w:t>___________________________________</w:t>
      </w:r>
    </w:p>
    <w:p w14:paraId="1249BE52" w14:textId="77777777" w:rsidR="00932DCF" w:rsidRPr="005947B2" w:rsidRDefault="00932DCF" w:rsidP="00A02FFA">
      <w:pPr>
        <w:keepNext/>
        <w:keepLines/>
        <w:widowControl w:val="0"/>
        <w:tabs>
          <w:tab w:val="left" w:pos="0"/>
        </w:tabs>
        <w:spacing w:line="70" w:lineRule="atLeast"/>
        <w:rPr>
          <w:rFonts w:ascii="Calibri" w:hAnsi="Calibri" w:cs="Tahoma"/>
          <w:sz w:val="20"/>
        </w:rPr>
      </w:pPr>
      <w:r w:rsidRPr="005947B2">
        <w:rPr>
          <w:rFonts w:ascii="Calibri" w:hAnsi="Calibri" w:cs="Tahoma"/>
          <w:sz w:val="20"/>
        </w:rPr>
        <w:t>(Signature)</w:t>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t>(Signature)</w:t>
      </w:r>
    </w:p>
    <w:p w14:paraId="32170D62" w14:textId="77777777" w:rsidR="00932DCF" w:rsidRPr="005947B2" w:rsidRDefault="00932DCF" w:rsidP="00A02FFA">
      <w:pPr>
        <w:keepNext/>
        <w:keepLines/>
        <w:widowControl w:val="0"/>
        <w:tabs>
          <w:tab w:val="left" w:pos="0"/>
        </w:tabs>
        <w:spacing w:line="70" w:lineRule="atLeast"/>
        <w:rPr>
          <w:rFonts w:ascii="Calibri" w:hAnsi="Calibri" w:cs="Tahoma"/>
          <w:sz w:val="20"/>
        </w:rPr>
      </w:pPr>
    </w:p>
    <w:p w14:paraId="396927EB" w14:textId="77777777" w:rsidR="00932DCF" w:rsidRPr="005947B2" w:rsidRDefault="00932DCF" w:rsidP="00A02FFA">
      <w:pPr>
        <w:keepNext/>
        <w:keepLines/>
        <w:widowControl w:val="0"/>
        <w:tabs>
          <w:tab w:val="left" w:pos="0"/>
        </w:tabs>
        <w:spacing w:line="70" w:lineRule="atLeast"/>
        <w:rPr>
          <w:rFonts w:ascii="Calibri" w:hAnsi="Calibri" w:cs="Tahoma"/>
          <w:sz w:val="20"/>
        </w:rPr>
      </w:pPr>
      <w:r w:rsidRPr="005947B2">
        <w:rPr>
          <w:rFonts w:ascii="Calibri" w:hAnsi="Calibri" w:cs="Tahoma"/>
          <w:sz w:val="20"/>
        </w:rPr>
        <w:t>________________________________</w:t>
      </w:r>
      <w:r w:rsidRPr="005947B2">
        <w:rPr>
          <w:rStyle w:val="body-text-2"/>
          <w:rFonts w:ascii="Calibri" w:hAnsi="Calibri" w:cs="Tahoma"/>
          <w:sz w:val="20"/>
        </w:rPr>
        <w:t xml:space="preserve">          </w:t>
      </w:r>
      <w:r>
        <w:rPr>
          <w:rStyle w:val="body-text-2"/>
          <w:rFonts w:ascii="Calibri" w:hAnsi="Calibri" w:cs="Tahoma"/>
          <w:sz w:val="20"/>
        </w:rPr>
        <w:tab/>
      </w:r>
      <w:r w:rsidRPr="005947B2">
        <w:rPr>
          <w:rStyle w:val="body-text-2"/>
          <w:rFonts w:ascii="Calibri" w:hAnsi="Calibri" w:cs="Tahoma"/>
          <w:sz w:val="20"/>
        </w:rPr>
        <w:t xml:space="preserve"> _</w:t>
      </w:r>
      <w:r w:rsidRPr="005947B2">
        <w:rPr>
          <w:rFonts w:ascii="Calibri" w:hAnsi="Calibri" w:cs="Tahoma"/>
          <w:sz w:val="20"/>
        </w:rPr>
        <w:t>__________________________________</w:t>
      </w:r>
    </w:p>
    <w:p w14:paraId="122D2882" w14:textId="77777777" w:rsidR="00932DCF" w:rsidRPr="005947B2" w:rsidRDefault="00932DCF" w:rsidP="00A02FFA">
      <w:pPr>
        <w:keepNext/>
        <w:keepLines/>
        <w:widowControl w:val="0"/>
        <w:tabs>
          <w:tab w:val="left" w:pos="0"/>
        </w:tabs>
        <w:spacing w:line="70" w:lineRule="atLeast"/>
        <w:rPr>
          <w:rFonts w:ascii="Calibri" w:hAnsi="Calibri" w:cs="Tahoma"/>
          <w:sz w:val="20"/>
        </w:rPr>
      </w:pPr>
      <w:r w:rsidRPr="005947B2">
        <w:rPr>
          <w:rFonts w:ascii="Calibri" w:hAnsi="Calibri" w:cs="Tahoma"/>
          <w:sz w:val="20"/>
        </w:rPr>
        <w:t>(Printed Name, Title)</w:t>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t>(Printed Name, Title)</w:t>
      </w:r>
    </w:p>
    <w:p w14:paraId="6977B74D" w14:textId="77777777" w:rsidR="00932DCF" w:rsidRPr="005947B2" w:rsidRDefault="00932DCF" w:rsidP="00A02FFA">
      <w:pPr>
        <w:keepNext/>
        <w:keepLines/>
        <w:widowControl w:val="0"/>
        <w:tabs>
          <w:tab w:val="left" w:pos="0"/>
        </w:tabs>
        <w:spacing w:line="70" w:lineRule="atLeast"/>
        <w:rPr>
          <w:rFonts w:ascii="Calibri" w:hAnsi="Calibri" w:cs="Tahoma"/>
          <w:sz w:val="20"/>
        </w:rPr>
      </w:pPr>
    </w:p>
    <w:p w14:paraId="30BFE807" w14:textId="77777777" w:rsidR="00932DCF" w:rsidRPr="005947B2" w:rsidRDefault="00932DCF" w:rsidP="00A02FFA">
      <w:pPr>
        <w:keepNext/>
        <w:keepLines/>
        <w:widowControl w:val="0"/>
        <w:tabs>
          <w:tab w:val="left" w:pos="0"/>
        </w:tabs>
        <w:spacing w:line="70" w:lineRule="atLeast"/>
        <w:rPr>
          <w:rFonts w:ascii="Calibri" w:hAnsi="Calibri" w:cs="Tahoma"/>
          <w:sz w:val="20"/>
        </w:rPr>
      </w:pPr>
      <w:r w:rsidRPr="005947B2">
        <w:rPr>
          <w:rFonts w:ascii="Calibri" w:hAnsi="Calibri" w:cs="Tahoma"/>
          <w:sz w:val="20"/>
        </w:rPr>
        <w:t>________________________________</w:t>
      </w:r>
      <w:r w:rsidRPr="005947B2">
        <w:rPr>
          <w:rFonts w:ascii="Calibri" w:hAnsi="Calibri" w:cs="Tahoma"/>
          <w:sz w:val="20"/>
        </w:rPr>
        <w:tab/>
        <w:t xml:space="preserve">           </w:t>
      </w:r>
      <w:r>
        <w:rPr>
          <w:rFonts w:ascii="Calibri" w:hAnsi="Calibri" w:cs="Tahoma"/>
          <w:sz w:val="20"/>
        </w:rPr>
        <w:tab/>
      </w:r>
      <w:r w:rsidRPr="005947B2">
        <w:rPr>
          <w:rFonts w:ascii="Calibri" w:hAnsi="Calibri" w:cs="Tahoma"/>
          <w:sz w:val="20"/>
        </w:rPr>
        <w:t>____________________________________</w:t>
      </w:r>
    </w:p>
    <w:p w14:paraId="4D353354" w14:textId="77777777" w:rsidR="00932DCF" w:rsidRDefault="00932DCF" w:rsidP="00A02FFA">
      <w:pPr>
        <w:keepNext/>
        <w:keepLines/>
        <w:tabs>
          <w:tab w:val="left" w:pos="0"/>
        </w:tabs>
        <w:rPr>
          <w:rFonts w:ascii="Calibri" w:hAnsi="Calibri" w:cs="Tahoma"/>
          <w:sz w:val="20"/>
        </w:rPr>
      </w:pPr>
      <w:r w:rsidRPr="005947B2">
        <w:rPr>
          <w:rFonts w:ascii="Calibri" w:hAnsi="Calibri" w:cs="Tahoma"/>
          <w:sz w:val="20"/>
        </w:rPr>
        <w:t>(Date)</w:t>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r>
      <w:r w:rsidRPr="005947B2">
        <w:rPr>
          <w:rFonts w:ascii="Calibri" w:hAnsi="Calibri" w:cs="Tahoma"/>
          <w:sz w:val="20"/>
        </w:rPr>
        <w:tab/>
        <w:t>(Date)</w:t>
      </w:r>
    </w:p>
    <w:p w14:paraId="0CFEEEBE" w14:textId="77777777" w:rsidR="00A02FFA" w:rsidRDefault="00A02FFA" w:rsidP="00A02FFA">
      <w:pPr>
        <w:keepNext/>
        <w:keepLines/>
        <w:tabs>
          <w:tab w:val="left" w:pos="0"/>
        </w:tabs>
        <w:rPr>
          <w:rFonts w:ascii="Calibri" w:hAnsi="Calibri" w:cs="Tahoma"/>
          <w:sz w:val="20"/>
        </w:rPr>
      </w:pPr>
    </w:p>
    <w:p w14:paraId="2B199E9B" w14:textId="77777777" w:rsidR="00FB7A7C" w:rsidRDefault="00FB7A7C" w:rsidP="00A02FFA">
      <w:pPr>
        <w:keepNext/>
        <w:keepLines/>
        <w:tabs>
          <w:tab w:val="left" w:pos="0"/>
        </w:tabs>
        <w:rPr>
          <w:rFonts w:ascii="Calibri" w:hAnsi="Calibri" w:cs="Tahoma"/>
          <w:sz w:val="20"/>
        </w:rPr>
      </w:pPr>
    </w:p>
    <w:p w14:paraId="10E660E6" w14:textId="77777777" w:rsidR="00FB7A7C" w:rsidRDefault="00FB7A7C" w:rsidP="00A02FFA">
      <w:pPr>
        <w:keepNext/>
        <w:keepLines/>
        <w:tabs>
          <w:tab w:val="left" w:pos="0"/>
        </w:tabs>
        <w:rPr>
          <w:rFonts w:ascii="Calibri" w:hAnsi="Calibri" w:cs="Tahoma"/>
          <w:sz w:val="20"/>
        </w:rPr>
      </w:pPr>
    </w:p>
    <w:p w14:paraId="7120210F" w14:textId="77777777" w:rsidR="00A02FFA" w:rsidRDefault="00A02FFA" w:rsidP="00A02FFA">
      <w:pPr>
        <w:keepNext/>
        <w:keepLines/>
        <w:tabs>
          <w:tab w:val="left" w:pos="0"/>
        </w:tabs>
        <w:rPr>
          <w:rFonts w:ascii="Calibri" w:hAnsi="Calibri" w:cs="Tahoma"/>
          <w:sz w:val="16"/>
        </w:rPr>
      </w:pPr>
    </w:p>
    <w:p w14:paraId="78A11D8E" w14:textId="77777777" w:rsidR="00B712AC" w:rsidRPr="00FB7A7C" w:rsidRDefault="00B712AC" w:rsidP="00B712AC">
      <w:pPr>
        <w:keepNext/>
        <w:keepLines/>
        <w:tabs>
          <w:tab w:val="left" w:pos="0"/>
        </w:tabs>
        <w:spacing w:line="180" w:lineRule="exact"/>
        <w:jc w:val="left"/>
        <w:rPr>
          <w:rFonts w:ascii="Calibri" w:hAnsi="Calibri" w:cs="Tahoma"/>
          <w:sz w:val="16"/>
        </w:rPr>
      </w:pPr>
    </w:p>
    <w:sectPr w:rsidR="00B712AC" w:rsidRPr="00FB7A7C" w:rsidSect="00335097">
      <w:footerReference w:type="default" r:id="rId15"/>
      <w:footerReference w:type="first" r:id="rId16"/>
      <w:pgSz w:w="12240" w:h="15840" w:code="1"/>
      <w:pgMar w:top="1440" w:right="1440" w:bottom="1440" w:left="144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0B82" w14:textId="77777777" w:rsidR="008623F3" w:rsidRDefault="008623F3">
      <w:r>
        <w:separator/>
      </w:r>
    </w:p>
  </w:endnote>
  <w:endnote w:type="continuationSeparator" w:id="0">
    <w:p w14:paraId="539F4C95" w14:textId="77777777" w:rsidR="008623F3" w:rsidRDefault="0086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271B" w14:textId="77777777" w:rsidR="0036106A" w:rsidRPr="00517FCF" w:rsidRDefault="0036106A" w:rsidP="005A6878">
    <w:pPr>
      <w:pStyle w:val="Footer"/>
      <w:spacing w:before="240"/>
      <w:jc w:val="right"/>
      <w:rPr>
        <w:sz w:val="18"/>
        <w:szCs w:val="18"/>
      </w:rPr>
    </w:pPr>
    <w:r w:rsidRPr="00517FCF">
      <w:rPr>
        <w:sz w:val="18"/>
        <w:szCs w:val="18"/>
      </w:rPr>
      <w:t xml:space="preserve">Page </w:t>
    </w:r>
    <w:r w:rsidRPr="00517FCF">
      <w:rPr>
        <w:sz w:val="18"/>
        <w:szCs w:val="18"/>
      </w:rPr>
      <w:fldChar w:fldCharType="begin"/>
    </w:r>
    <w:r w:rsidRPr="00517FCF">
      <w:rPr>
        <w:sz w:val="18"/>
        <w:szCs w:val="18"/>
      </w:rPr>
      <w:instrText xml:space="preserve"> PAGE </w:instrText>
    </w:r>
    <w:r w:rsidRPr="00517FCF">
      <w:rPr>
        <w:sz w:val="18"/>
        <w:szCs w:val="18"/>
      </w:rPr>
      <w:fldChar w:fldCharType="separate"/>
    </w:r>
    <w:r w:rsidR="00EB31C2">
      <w:rPr>
        <w:noProof/>
        <w:sz w:val="18"/>
        <w:szCs w:val="18"/>
      </w:rPr>
      <w:t>3</w:t>
    </w:r>
    <w:r w:rsidRPr="00517FCF">
      <w:rPr>
        <w:sz w:val="18"/>
        <w:szCs w:val="18"/>
      </w:rPr>
      <w:fldChar w:fldCharType="end"/>
    </w:r>
    <w:r w:rsidRPr="00517FCF">
      <w:rPr>
        <w:sz w:val="18"/>
        <w:szCs w:val="18"/>
      </w:rPr>
      <w:t xml:space="preserve"> of </w:t>
    </w:r>
    <w:r w:rsidRPr="00517FCF">
      <w:rPr>
        <w:sz w:val="18"/>
        <w:szCs w:val="18"/>
      </w:rPr>
      <w:fldChar w:fldCharType="begin"/>
    </w:r>
    <w:r w:rsidRPr="00517FCF">
      <w:rPr>
        <w:sz w:val="18"/>
        <w:szCs w:val="18"/>
      </w:rPr>
      <w:instrText xml:space="preserve"> NUMPAGES </w:instrText>
    </w:r>
    <w:r w:rsidRPr="00517FCF">
      <w:rPr>
        <w:sz w:val="18"/>
        <w:szCs w:val="18"/>
      </w:rPr>
      <w:fldChar w:fldCharType="separate"/>
    </w:r>
    <w:r w:rsidR="00EB31C2">
      <w:rPr>
        <w:noProof/>
        <w:sz w:val="18"/>
        <w:szCs w:val="18"/>
      </w:rPr>
      <w:t>16</w:t>
    </w:r>
    <w:r w:rsidRPr="00517FCF">
      <w:rPr>
        <w:sz w:val="18"/>
        <w:szCs w:val="18"/>
      </w:rPr>
      <w:fldChar w:fldCharType="end"/>
    </w:r>
  </w:p>
  <w:p w14:paraId="5F6DF3F3" w14:textId="77777777" w:rsidR="0036106A" w:rsidRPr="00CD6C44" w:rsidRDefault="0036106A" w:rsidP="00CD6C44">
    <w:pPr>
      <w:jc w:val="left"/>
      <w:rPr>
        <w:rFonts w:ascii="Century Gothic" w:hAnsi="Century Gothic"/>
        <w:b/>
        <w:sz w:val="16"/>
      </w:rPr>
    </w:pPr>
    <w:r>
      <w:rPr>
        <w:sz w:val="18"/>
        <w:szCs w:val="18"/>
      </w:rPr>
      <w:t xml:space="preserve">Revised </w:t>
    </w:r>
    <w:r w:rsidR="00131AD2">
      <w:rPr>
        <w:sz w:val="18"/>
        <w:szCs w:val="18"/>
      </w:rPr>
      <w:t>09/28</w:t>
    </w:r>
    <w:r w:rsidR="00092DD7">
      <w:rPr>
        <w:sz w:val="18"/>
        <w:szCs w:val="18"/>
      </w:rPr>
      <w:t>/18</w:t>
    </w:r>
    <w:r>
      <w:rPr>
        <w:sz w:val="18"/>
        <w:szCs w:val="18"/>
      </w:rPr>
      <w:tab/>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C116" w14:textId="77777777" w:rsidR="0036106A" w:rsidRPr="00C83E9D" w:rsidRDefault="0036106A">
    <w:pPr>
      <w:pStyle w:val="Footer"/>
      <w:jc w:val="right"/>
      <w:rPr>
        <w:sz w:val="18"/>
        <w:szCs w:val="18"/>
      </w:rPr>
    </w:pPr>
  </w:p>
  <w:p w14:paraId="41FB412F" w14:textId="77777777" w:rsidR="0036106A" w:rsidRPr="00C616DD" w:rsidRDefault="0036106A" w:rsidP="00C616DD">
    <w:pPr>
      <w:tabs>
        <w:tab w:val="center" w:pos="5040"/>
        <w:tab w:val="right" w:pos="10080"/>
      </w:tabs>
      <w:rPr>
        <w:sz w:val="18"/>
        <w:szCs w:val="18"/>
      </w:rPr>
    </w:pPr>
    <w:r>
      <w:rPr>
        <w:sz w:val="18"/>
        <w:szCs w:val="18"/>
      </w:rPr>
      <w:t>Revised 9/30/15</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of </w:t>
    </w:r>
    <w:r>
      <w:rPr>
        <w:sz w:val="18"/>
        <w:szCs w:val="18"/>
      </w:rPr>
      <w:fldChar w:fldCharType="begin"/>
    </w:r>
    <w:r>
      <w:rPr>
        <w:sz w:val="18"/>
        <w:szCs w:val="18"/>
      </w:rPr>
      <w:instrText xml:space="preserve"> NUMPAGES </w:instrText>
    </w:r>
    <w:r>
      <w:rPr>
        <w:sz w:val="18"/>
        <w:szCs w:val="18"/>
      </w:rPr>
      <w:fldChar w:fldCharType="separate"/>
    </w:r>
    <w:r w:rsidR="00092DD7">
      <w:rPr>
        <w:noProof/>
        <w:sz w:val="18"/>
        <w:szCs w:val="18"/>
      </w:rPr>
      <w:t>17</w:t>
    </w:r>
    <w:r>
      <w:rPr>
        <w:sz w:val="18"/>
        <w:szCs w:val="18"/>
      </w:rPr>
      <w:fldChar w:fldCharType="end"/>
    </w:r>
  </w:p>
  <w:p w14:paraId="5F0079E5" w14:textId="77777777" w:rsidR="0036106A" w:rsidRDefault="0036106A" w:rsidP="009B4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4BCC" w14:textId="77777777" w:rsidR="008623F3" w:rsidRDefault="008623F3">
      <w:r>
        <w:separator/>
      </w:r>
    </w:p>
  </w:footnote>
  <w:footnote w:type="continuationSeparator" w:id="0">
    <w:p w14:paraId="0B99FBD4" w14:textId="77777777" w:rsidR="008623F3" w:rsidRDefault="0086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30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4EE5"/>
    <w:multiLevelType w:val="hybridMultilevel"/>
    <w:tmpl w:val="0672B960"/>
    <w:lvl w:ilvl="0" w:tplc="4356B674">
      <w:start w:val="1"/>
      <w:numFmt w:val="lowerLetter"/>
      <w:lvlText w:val="(%1)"/>
      <w:lvlJc w:val="left"/>
      <w:pPr>
        <w:ind w:left="720" w:hanging="360"/>
      </w:pPr>
      <w:rPr>
        <w:rFonts w:hint="default"/>
      </w:rPr>
    </w:lvl>
    <w:lvl w:ilvl="1" w:tplc="4356B6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40E6D"/>
    <w:multiLevelType w:val="hybridMultilevel"/>
    <w:tmpl w:val="CC7C672A"/>
    <w:lvl w:ilvl="0" w:tplc="C80E5CBA">
      <w:start w:val="1"/>
      <w:numFmt w:val="decimal"/>
      <w:lvlText w:val="%1."/>
      <w:lvlJc w:val="left"/>
      <w:pPr>
        <w:ind w:left="360" w:hanging="360"/>
      </w:pPr>
      <w:rPr>
        <w:rFonts w:eastAsia="Times New Roman" w:cs="Tahoma"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83974"/>
    <w:multiLevelType w:val="hybridMultilevel"/>
    <w:tmpl w:val="300EE862"/>
    <w:lvl w:ilvl="0" w:tplc="4356B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03CB9"/>
    <w:multiLevelType w:val="hybridMultilevel"/>
    <w:tmpl w:val="0E9A71AE"/>
    <w:lvl w:ilvl="0" w:tplc="04C0725E">
      <w:start w:val="1"/>
      <w:numFmt w:val="lowerLetter"/>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5ACA"/>
    <w:multiLevelType w:val="hybridMultilevel"/>
    <w:tmpl w:val="0AA8359C"/>
    <w:lvl w:ilvl="0" w:tplc="4356B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16C2"/>
    <w:multiLevelType w:val="hybridMultilevel"/>
    <w:tmpl w:val="481E0998"/>
    <w:lvl w:ilvl="0" w:tplc="0409000F">
      <w:start w:val="1"/>
      <w:numFmt w:val="decimal"/>
      <w:lvlText w:val="%1."/>
      <w:lvlJc w:val="left"/>
      <w:pPr>
        <w:ind w:left="360" w:hanging="360"/>
      </w:pPr>
      <w:rPr>
        <w:rFonts w:hint="default"/>
      </w:rPr>
    </w:lvl>
    <w:lvl w:ilvl="1" w:tplc="2048AA06">
      <w:start w:val="1"/>
      <w:numFmt w:val="lowerLetter"/>
      <w:lvlText w:val="%2."/>
      <w:lvlJc w:val="left"/>
      <w:pPr>
        <w:ind w:left="72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995852"/>
    <w:multiLevelType w:val="hybridMultilevel"/>
    <w:tmpl w:val="626637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20617"/>
    <w:multiLevelType w:val="hybridMultilevel"/>
    <w:tmpl w:val="4CA26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97029"/>
    <w:multiLevelType w:val="hybridMultilevel"/>
    <w:tmpl w:val="7CC64C56"/>
    <w:lvl w:ilvl="0" w:tplc="4356B6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A3612A"/>
    <w:multiLevelType w:val="hybridMultilevel"/>
    <w:tmpl w:val="3D5A07CA"/>
    <w:lvl w:ilvl="0" w:tplc="413C03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0E016F"/>
    <w:multiLevelType w:val="hybridMultilevel"/>
    <w:tmpl w:val="30EC20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3D44C824">
      <w:start w:val="1"/>
      <w:numFmt w:val="lowerLetter"/>
      <w:lvlText w:val="%3)"/>
      <w:lvlJc w:val="left"/>
      <w:pPr>
        <w:ind w:left="3150" w:hanging="45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FF206A"/>
    <w:multiLevelType w:val="hybridMultilevel"/>
    <w:tmpl w:val="7AC07A1C"/>
    <w:lvl w:ilvl="0" w:tplc="9B26B02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94417"/>
    <w:multiLevelType w:val="hybridMultilevel"/>
    <w:tmpl w:val="B3C295EC"/>
    <w:lvl w:ilvl="0" w:tplc="E27C430E">
      <w:start w:val="1"/>
      <w:numFmt w:val="decimal"/>
      <w:lvlText w:val="%1."/>
      <w:lvlJc w:val="left"/>
      <w:pPr>
        <w:ind w:left="1080" w:hanging="360"/>
      </w:pPr>
      <w:rPr>
        <w:rFonts w:ascii="Calibri" w:eastAsia="Times New Roman" w:hAnsi="Calibri"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14CCF"/>
    <w:multiLevelType w:val="hybridMultilevel"/>
    <w:tmpl w:val="DCB0C532"/>
    <w:lvl w:ilvl="0" w:tplc="4356B6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C577A"/>
    <w:multiLevelType w:val="hybridMultilevel"/>
    <w:tmpl w:val="D08E6A18"/>
    <w:lvl w:ilvl="0" w:tplc="9B26B024">
      <w:start w:val="2"/>
      <w:numFmt w:val="decimal"/>
      <w:lvlText w:val="%1."/>
      <w:lvlJc w:val="left"/>
      <w:pPr>
        <w:ind w:left="360" w:hanging="360"/>
      </w:pPr>
      <w:rPr>
        <w:rFonts w:hint="default"/>
        <w:b/>
      </w:rPr>
    </w:lvl>
    <w:lvl w:ilvl="1" w:tplc="C05E7EE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713A6"/>
    <w:multiLevelType w:val="hybridMultilevel"/>
    <w:tmpl w:val="0614A0E8"/>
    <w:lvl w:ilvl="0" w:tplc="4356B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335F54"/>
    <w:multiLevelType w:val="hybridMultilevel"/>
    <w:tmpl w:val="61AA1D56"/>
    <w:lvl w:ilvl="0" w:tplc="9DA41E58">
      <w:start w:val="10"/>
      <w:numFmt w:val="decimal"/>
      <w:lvlText w:val="%1."/>
      <w:lvlJc w:val="left"/>
      <w:pPr>
        <w:ind w:left="360" w:hanging="360"/>
      </w:pPr>
      <w:rPr>
        <w:rFonts w:hint="default"/>
      </w:rPr>
    </w:lvl>
    <w:lvl w:ilvl="1" w:tplc="C6CAEF1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A0843"/>
    <w:multiLevelType w:val="hybridMultilevel"/>
    <w:tmpl w:val="0672B960"/>
    <w:lvl w:ilvl="0" w:tplc="4356B674">
      <w:start w:val="1"/>
      <w:numFmt w:val="lowerLetter"/>
      <w:lvlText w:val="(%1)"/>
      <w:lvlJc w:val="left"/>
      <w:pPr>
        <w:ind w:left="720" w:hanging="360"/>
      </w:pPr>
      <w:rPr>
        <w:rFonts w:hint="default"/>
      </w:rPr>
    </w:lvl>
    <w:lvl w:ilvl="1" w:tplc="4356B67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71EE9"/>
    <w:multiLevelType w:val="hybridMultilevel"/>
    <w:tmpl w:val="07827FAC"/>
    <w:lvl w:ilvl="0" w:tplc="4356B6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E95E8A"/>
    <w:multiLevelType w:val="hybridMultilevel"/>
    <w:tmpl w:val="BAC6AE9C"/>
    <w:lvl w:ilvl="0" w:tplc="4356B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23853"/>
    <w:multiLevelType w:val="hybridMultilevel"/>
    <w:tmpl w:val="E9424086"/>
    <w:lvl w:ilvl="0" w:tplc="4356B6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4508A"/>
    <w:multiLevelType w:val="singleLevel"/>
    <w:tmpl w:val="9B26B024"/>
    <w:lvl w:ilvl="0">
      <w:start w:val="2"/>
      <w:numFmt w:val="decimal"/>
      <w:lvlText w:val="%1."/>
      <w:lvlJc w:val="left"/>
      <w:pPr>
        <w:ind w:left="360" w:hanging="360"/>
      </w:pPr>
      <w:rPr>
        <w:rFonts w:hint="default"/>
        <w:b/>
      </w:rPr>
    </w:lvl>
  </w:abstractNum>
  <w:abstractNum w:abstractNumId="28" w15:restartNumberingAfterBreak="0">
    <w:nsid w:val="50D008AD"/>
    <w:multiLevelType w:val="hybridMultilevel"/>
    <w:tmpl w:val="249E0784"/>
    <w:lvl w:ilvl="0" w:tplc="4356B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124BD"/>
    <w:multiLevelType w:val="hybridMultilevel"/>
    <w:tmpl w:val="50E24736"/>
    <w:lvl w:ilvl="0" w:tplc="4356B6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D0B01"/>
    <w:multiLevelType w:val="hybridMultilevel"/>
    <w:tmpl w:val="3EC68B4C"/>
    <w:lvl w:ilvl="0" w:tplc="8F1EF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21E89"/>
    <w:multiLevelType w:val="hybridMultilevel"/>
    <w:tmpl w:val="75048A7E"/>
    <w:lvl w:ilvl="0" w:tplc="0409000F">
      <w:start w:val="1"/>
      <w:numFmt w:val="decimal"/>
      <w:lvlText w:val="%1."/>
      <w:lvlJc w:val="left"/>
      <w:pPr>
        <w:ind w:left="360" w:hanging="360"/>
      </w:pPr>
      <w:rPr>
        <w:rFonts w:hint="default"/>
      </w:rPr>
    </w:lvl>
    <w:lvl w:ilvl="1" w:tplc="9A9A7BC4">
      <w:start w:val="1"/>
      <w:numFmt w:val="lowerLetter"/>
      <w:lvlText w:val="%2)"/>
      <w:lvlJc w:val="left"/>
      <w:pPr>
        <w:ind w:left="720" w:hanging="360"/>
      </w:pPr>
      <w:rPr>
        <w:rFonts w:hint="default"/>
        <w:b w:val="0"/>
        <w:color w:val="auto"/>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8F1D8D"/>
    <w:multiLevelType w:val="hybridMultilevel"/>
    <w:tmpl w:val="9F3C67DE"/>
    <w:lvl w:ilvl="0" w:tplc="4356B6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64C94"/>
    <w:multiLevelType w:val="hybridMultilevel"/>
    <w:tmpl w:val="12CC6646"/>
    <w:lvl w:ilvl="0" w:tplc="0290A6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F96900"/>
    <w:multiLevelType w:val="hybridMultilevel"/>
    <w:tmpl w:val="D1F88FFE"/>
    <w:lvl w:ilvl="0" w:tplc="FD8201EA">
      <w:start w:val="1"/>
      <w:numFmt w:val="lowerLetter"/>
      <w:lvlText w:val="%1."/>
      <w:lvlJc w:val="left"/>
      <w:pPr>
        <w:ind w:left="720" w:hanging="360"/>
      </w:pPr>
      <w:rPr>
        <w:rFonts w:ascii="Calibri" w:eastAsia="Times New Roman" w:hAnsi="Calibri" w:cs="Tahoma" w:hint="default"/>
        <w:b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824AC"/>
    <w:multiLevelType w:val="hybridMultilevel"/>
    <w:tmpl w:val="0B4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6C44D7"/>
    <w:multiLevelType w:val="hybridMultilevel"/>
    <w:tmpl w:val="3492534C"/>
    <w:lvl w:ilvl="0" w:tplc="4356B674">
      <w:start w:val="1"/>
      <w:numFmt w:val="lowerLetter"/>
      <w:lvlText w:val="(%1)"/>
      <w:lvlJc w:val="left"/>
      <w:pPr>
        <w:ind w:left="1080" w:hanging="360"/>
      </w:pPr>
      <w:rPr>
        <w:rFonts w:hint="default"/>
      </w:rPr>
    </w:lvl>
    <w:lvl w:ilvl="1" w:tplc="4356B67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BE4865"/>
    <w:multiLevelType w:val="multilevel"/>
    <w:tmpl w:val="3D321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C9485C"/>
    <w:multiLevelType w:val="hybridMultilevel"/>
    <w:tmpl w:val="7C924984"/>
    <w:lvl w:ilvl="0" w:tplc="4356B6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E1B43"/>
    <w:multiLevelType w:val="hybridMultilevel"/>
    <w:tmpl w:val="20884872"/>
    <w:lvl w:ilvl="0" w:tplc="4356B6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870F2"/>
    <w:multiLevelType w:val="hybridMultilevel"/>
    <w:tmpl w:val="A2B8D610"/>
    <w:lvl w:ilvl="0" w:tplc="4356B6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666344">
    <w:abstractNumId w:val="35"/>
  </w:num>
  <w:num w:numId="2" w16cid:durableId="898394772">
    <w:abstractNumId w:val="9"/>
  </w:num>
  <w:num w:numId="3" w16cid:durableId="229728947">
    <w:abstractNumId w:val="0"/>
  </w:num>
  <w:num w:numId="4" w16cid:durableId="664818439">
    <w:abstractNumId w:val="7"/>
  </w:num>
  <w:num w:numId="5" w16cid:durableId="1963001043">
    <w:abstractNumId w:val="20"/>
  </w:num>
  <w:num w:numId="6" w16cid:durableId="791248665">
    <w:abstractNumId w:val="27"/>
  </w:num>
  <w:num w:numId="7" w16cid:durableId="968709621">
    <w:abstractNumId w:val="33"/>
  </w:num>
  <w:num w:numId="8" w16cid:durableId="1493720893">
    <w:abstractNumId w:val="10"/>
  </w:num>
  <w:num w:numId="9" w16cid:durableId="2011251468">
    <w:abstractNumId w:val="34"/>
  </w:num>
  <w:num w:numId="10" w16cid:durableId="1782021734">
    <w:abstractNumId w:val="11"/>
  </w:num>
  <w:num w:numId="11" w16cid:durableId="1806923835">
    <w:abstractNumId w:val="31"/>
  </w:num>
  <w:num w:numId="12" w16cid:durableId="1146511344">
    <w:abstractNumId w:val="4"/>
  </w:num>
  <w:num w:numId="13" w16cid:durableId="1205024712">
    <w:abstractNumId w:val="6"/>
  </w:num>
  <w:num w:numId="14" w16cid:durableId="600989533">
    <w:abstractNumId w:val="12"/>
  </w:num>
  <w:num w:numId="15" w16cid:durableId="1060517294">
    <w:abstractNumId w:val="22"/>
  </w:num>
  <w:num w:numId="16" w16cid:durableId="341324296">
    <w:abstractNumId w:val="8"/>
  </w:num>
  <w:num w:numId="17" w16cid:durableId="694617156">
    <w:abstractNumId w:val="26"/>
  </w:num>
  <w:num w:numId="18" w16cid:durableId="1651010461">
    <w:abstractNumId w:val="15"/>
  </w:num>
  <w:num w:numId="19" w16cid:durableId="956763699">
    <w:abstractNumId w:val="1"/>
  </w:num>
  <w:num w:numId="20" w16cid:durableId="1935820215">
    <w:abstractNumId w:val="16"/>
  </w:num>
  <w:num w:numId="21" w16cid:durableId="1088039928">
    <w:abstractNumId w:val="36"/>
  </w:num>
  <w:num w:numId="22" w16cid:durableId="138884905">
    <w:abstractNumId w:val="40"/>
  </w:num>
  <w:num w:numId="23" w16cid:durableId="1582258070">
    <w:abstractNumId w:val="24"/>
  </w:num>
  <w:num w:numId="24" w16cid:durableId="1815178186">
    <w:abstractNumId w:val="18"/>
  </w:num>
  <w:num w:numId="25" w16cid:durableId="1658027681">
    <w:abstractNumId w:val="21"/>
  </w:num>
  <w:num w:numId="26" w16cid:durableId="1096825031">
    <w:abstractNumId w:val="41"/>
  </w:num>
  <w:num w:numId="27" w16cid:durableId="1600941866">
    <w:abstractNumId w:val="3"/>
  </w:num>
  <w:num w:numId="28" w16cid:durableId="1906648554">
    <w:abstractNumId w:val="37"/>
  </w:num>
  <w:num w:numId="29" w16cid:durableId="1213078548">
    <w:abstractNumId w:val="23"/>
  </w:num>
  <w:num w:numId="30" w16cid:durableId="1686714228">
    <w:abstractNumId w:val="28"/>
  </w:num>
  <w:num w:numId="31" w16cid:durableId="290601391">
    <w:abstractNumId w:val="14"/>
  </w:num>
  <w:num w:numId="32" w16cid:durableId="478376367">
    <w:abstractNumId w:val="39"/>
  </w:num>
  <w:num w:numId="33" w16cid:durableId="628517662">
    <w:abstractNumId w:val="29"/>
  </w:num>
  <w:num w:numId="34" w16cid:durableId="724648849">
    <w:abstractNumId w:val="32"/>
  </w:num>
  <w:num w:numId="35" w16cid:durableId="1554732471">
    <w:abstractNumId w:val="25"/>
  </w:num>
  <w:num w:numId="36" w16cid:durableId="573666439">
    <w:abstractNumId w:val="17"/>
  </w:num>
  <w:num w:numId="37" w16cid:durableId="728454281">
    <w:abstractNumId w:val="42"/>
  </w:num>
  <w:num w:numId="38" w16cid:durableId="1489862490">
    <w:abstractNumId w:val="19"/>
  </w:num>
  <w:num w:numId="39" w16cid:durableId="1819567148">
    <w:abstractNumId w:val="2"/>
  </w:num>
  <w:num w:numId="40" w16cid:durableId="1127547872">
    <w:abstractNumId w:val="38"/>
  </w:num>
  <w:num w:numId="41" w16cid:durableId="88431383">
    <w:abstractNumId w:val="13"/>
  </w:num>
  <w:num w:numId="42" w16cid:durableId="1185561295">
    <w:abstractNumId w:val="30"/>
  </w:num>
  <w:num w:numId="43" w16cid:durableId="10331948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M Joseph">
    <w15:presenceInfo w15:providerId="AD" w15:userId="S::bmjoseph@health.ucdavis.edu::d2cc7a0a-defc-4c37-b10a-337cfb695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8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47-5793-8224, v. 7"/>
    <w:docVar w:name="ndGeneratedStampLocation" w:val="LastPage"/>
    <w:docVar w:name="NewDocStampType" w:val="1"/>
  </w:docVars>
  <w:rsids>
    <w:rsidRoot w:val="00AA173C"/>
    <w:rsid w:val="00010EEA"/>
    <w:rsid w:val="00013F56"/>
    <w:rsid w:val="00016120"/>
    <w:rsid w:val="00026711"/>
    <w:rsid w:val="00027B16"/>
    <w:rsid w:val="00030FA7"/>
    <w:rsid w:val="000340FE"/>
    <w:rsid w:val="000341AA"/>
    <w:rsid w:val="000350FA"/>
    <w:rsid w:val="00035303"/>
    <w:rsid w:val="00036419"/>
    <w:rsid w:val="0003679F"/>
    <w:rsid w:val="00042272"/>
    <w:rsid w:val="0005770D"/>
    <w:rsid w:val="00062E76"/>
    <w:rsid w:val="0006350E"/>
    <w:rsid w:val="00064F93"/>
    <w:rsid w:val="00067DA1"/>
    <w:rsid w:val="00076BF0"/>
    <w:rsid w:val="00076C2A"/>
    <w:rsid w:val="0007729F"/>
    <w:rsid w:val="00082036"/>
    <w:rsid w:val="0008263D"/>
    <w:rsid w:val="00083780"/>
    <w:rsid w:val="00086136"/>
    <w:rsid w:val="00092DD7"/>
    <w:rsid w:val="000A5875"/>
    <w:rsid w:val="000C1841"/>
    <w:rsid w:val="000C642C"/>
    <w:rsid w:val="000C71DD"/>
    <w:rsid w:val="000D537F"/>
    <w:rsid w:val="000E21A9"/>
    <w:rsid w:val="000E463A"/>
    <w:rsid w:val="000F08E6"/>
    <w:rsid w:val="000F27AF"/>
    <w:rsid w:val="000F5309"/>
    <w:rsid w:val="0011023D"/>
    <w:rsid w:val="00112177"/>
    <w:rsid w:val="001242B0"/>
    <w:rsid w:val="0012691B"/>
    <w:rsid w:val="00131AD2"/>
    <w:rsid w:val="0013281C"/>
    <w:rsid w:val="00132EAB"/>
    <w:rsid w:val="00134268"/>
    <w:rsid w:val="0014014B"/>
    <w:rsid w:val="001431F6"/>
    <w:rsid w:val="00151C38"/>
    <w:rsid w:val="001652B9"/>
    <w:rsid w:val="00167EC4"/>
    <w:rsid w:val="0017041A"/>
    <w:rsid w:val="001726A5"/>
    <w:rsid w:val="0018180D"/>
    <w:rsid w:val="00184F3D"/>
    <w:rsid w:val="00186062"/>
    <w:rsid w:val="00193D53"/>
    <w:rsid w:val="001970B2"/>
    <w:rsid w:val="001A692A"/>
    <w:rsid w:val="001B3D41"/>
    <w:rsid w:val="001B3FC2"/>
    <w:rsid w:val="001B46AE"/>
    <w:rsid w:val="001B54FA"/>
    <w:rsid w:val="001C0C28"/>
    <w:rsid w:val="001C7A60"/>
    <w:rsid w:val="001D0796"/>
    <w:rsid w:val="001D12FA"/>
    <w:rsid w:val="001D3602"/>
    <w:rsid w:val="001E60C3"/>
    <w:rsid w:val="001E7A3A"/>
    <w:rsid w:val="001E7B19"/>
    <w:rsid w:val="001F0BF7"/>
    <w:rsid w:val="001F5E93"/>
    <w:rsid w:val="002026C5"/>
    <w:rsid w:val="0020502D"/>
    <w:rsid w:val="00205BC7"/>
    <w:rsid w:val="002066DD"/>
    <w:rsid w:val="00207CB5"/>
    <w:rsid w:val="00211B8D"/>
    <w:rsid w:val="002153F6"/>
    <w:rsid w:val="00215827"/>
    <w:rsid w:val="0021673C"/>
    <w:rsid w:val="0022168E"/>
    <w:rsid w:val="00231120"/>
    <w:rsid w:val="00232D18"/>
    <w:rsid w:val="00245DDD"/>
    <w:rsid w:val="00252461"/>
    <w:rsid w:val="002557A0"/>
    <w:rsid w:val="00255B73"/>
    <w:rsid w:val="002611C2"/>
    <w:rsid w:val="00263F65"/>
    <w:rsid w:val="00264607"/>
    <w:rsid w:val="00280DC0"/>
    <w:rsid w:val="00281587"/>
    <w:rsid w:val="0028182F"/>
    <w:rsid w:val="00282BB3"/>
    <w:rsid w:val="0028602D"/>
    <w:rsid w:val="00286B13"/>
    <w:rsid w:val="002902FE"/>
    <w:rsid w:val="0029791C"/>
    <w:rsid w:val="002B3D4B"/>
    <w:rsid w:val="002D621B"/>
    <w:rsid w:val="002E44CD"/>
    <w:rsid w:val="002E4911"/>
    <w:rsid w:val="002E51FA"/>
    <w:rsid w:val="0030109D"/>
    <w:rsid w:val="00303B5E"/>
    <w:rsid w:val="00310119"/>
    <w:rsid w:val="00314E61"/>
    <w:rsid w:val="003164C2"/>
    <w:rsid w:val="00320C12"/>
    <w:rsid w:val="00323667"/>
    <w:rsid w:val="00331C8A"/>
    <w:rsid w:val="00331EA5"/>
    <w:rsid w:val="0033209A"/>
    <w:rsid w:val="00335097"/>
    <w:rsid w:val="00335E51"/>
    <w:rsid w:val="00343835"/>
    <w:rsid w:val="00343EC8"/>
    <w:rsid w:val="00345785"/>
    <w:rsid w:val="00346DDE"/>
    <w:rsid w:val="00346E3D"/>
    <w:rsid w:val="0036106A"/>
    <w:rsid w:val="003618C7"/>
    <w:rsid w:val="003621FA"/>
    <w:rsid w:val="00362E83"/>
    <w:rsid w:val="00366175"/>
    <w:rsid w:val="003666B9"/>
    <w:rsid w:val="0036766F"/>
    <w:rsid w:val="0037251B"/>
    <w:rsid w:val="003726CB"/>
    <w:rsid w:val="00383528"/>
    <w:rsid w:val="0038480D"/>
    <w:rsid w:val="0038507C"/>
    <w:rsid w:val="00390B07"/>
    <w:rsid w:val="00391C80"/>
    <w:rsid w:val="003A0450"/>
    <w:rsid w:val="003A7995"/>
    <w:rsid w:val="003A7F0E"/>
    <w:rsid w:val="003B0806"/>
    <w:rsid w:val="003B36E4"/>
    <w:rsid w:val="003D6AAF"/>
    <w:rsid w:val="003E53C2"/>
    <w:rsid w:val="003F3D0F"/>
    <w:rsid w:val="00411FBE"/>
    <w:rsid w:val="00412CE9"/>
    <w:rsid w:val="00416932"/>
    <w:rsid w:val="00421ED3"/>
    <w:rsid w:val="0042238C"/>
    <w:rsid w:val="00424F32"/>
    <w:rsid w:val="00431AEF"/>
    <w:rsid w:val="00432B51"/>
    <w:rsid w:val="00433E17"/>
    <w:rsid w:val="00435352"/>
    <w:rsid w:val="0043784D"/>
    <w:rsid w:val="004429EF"/>
    <w:rsid w:val="00442D81"/>
    <w:rsid w:val="004444C5"/>
    <w:rsid w:val="004532AF"/>
    <w:rsid w:val="00453E78"/>
    <w:rsid w:val="00465079"/>
    <w:rsid w:val="004810A4"/>
    <w:rsid w:val="00485FBB"/>
    <w:rsid w:val="00491229"/>
    <w:rsid w:val="00495BAD"/>
    <w:rsid w:val="004A017C"/>
    <w:rsid w:val="004A0328"/>
    <w:rsid w:val="004A1EB5"/>
    <w:rsid w:val="004B35E6"/>
    <w:rsid w:val="004B772D"/>
    <w:rsid w:val="004B78D2"/>
    <w:rsid w:val="004C0DF9"/>
    <w:rsid w:val="004C1D8A"/>
    <w:rsid w:val="004C5EA9"/>
    <w:rsid w:val="004D02BE"/>
    <w:rsid w:val="004D4407"/>
    <w:rsid w:val="004D6DA6"/>
    <w:rsid w:val="004E32EB"/>
    <w:rsid w:val="004E39D7"/>
    <w:rsid w:val="004E762A"/>
    <w:rsid w:val="004E77FD"/>
    <w:rsid w:val="004F483A"/>
    <w:rsid w:val="004F7949"/>
    <w:rsid w:val="00502451"/>
    <w:rsid w:val="005041DF"/>
    <w:rsid w:val="005058A0"/>
    <w:rsid w:val="00507AA2"/>
    <w:rsid w:val="005106BC"/>
    <w:rsid w:val="005144F8"/>
    <w:rsid w:val="00517FCF"/>
    <w:rsid w:val="005216D9"/>
    <w:rsid w:val="005218E4"/>
    <w:rsid w:val="005302D3"/>
    <w:rsid w:val="005420E4"/>
    <w:rsid w:val="005424A3"/>
    <w:rsid w:val="0054758E"/>
    <w:rsid w:val="00556006"/>
    <w:rsid w:val="005566E6"/>
    <w:rsid w:val="00557F64"/>
    <w:rsid w:val="00561AD7"/>
    <w:rsid w:val="00564339"/>
    <w:rsid w:val="005655D2"/>
    <w:rsid w:val="005715B7"/>
    <w:rsid w:val="00576D64"/>
    <w:rsid w:val="0058091F"/>
    <w:rsid w:val="00580CE1"/>
    <w:rsid w:val="005869DA"/>
    <w:rsid w:val="00592D8C"/>
    <w:rsid w:val="005A62DB"/>
    <w:rsid w:val="005A6878"/>
    <w:rsid w:val="005B39F6"/>
    <w:rsid w:val="005B4738"/>
    <w:rsid w:val="005B55B1"/>
    <w:rsid w:val="005B6579"/>
    <w:rsid w:val="005C3544"/>
    <w:rsid w:val="005C5178"/>
    <w:rsid w:val="005D0A10"/>
    <w:rsid w:val="005D146E"/>
    <w:rsid w:val="005D3183"/>
    <w:rsid w:val="005E0413"/>
    <w:rsid w:val="005E356D"/>
    <w:rsid w:val="005E5390"/>
    <w:rsid w:val="005F3452"/>
    <w:rsid w:val="005F3BF1"/>
    <w:rsid w:val="005F651F"/>
    <w:rsid w:val="00603706"/>
    <w:rsid w:val="00603DC9"/>
    <w:rsid w:val="0061399C"/>
    <w:rsid w:val="00613CC8"/>
    <w:rsid w:val="006210E5"/>
    <w:rsid w:val="00624D96"/>
    <w:rsid w:val="006279B9"/>
    <w:rsid w:val="006516AA"/>
    <w:rsid w:val="00651C7B"/>
    <w:rsid w:val="00652343"/>
    <w:rsid w:val="0065271D"/>
    <w:rsid w:val="00652D05"/>
    <w:rsid w:val="006530B9"/>
    <w:rsid w:val="00654EC4"/>
    <w:rsid w:val="0066406B"/>
    <w:rsid w:val="006647F9"/>
    <w:rsid w:val="006668DB"/>
    <w:rsid w:val="00667AFB"/>
    <w:rsid w:val="0067075B"/>
    <w:rsid w:val="00674A94"/>
    <w:rsid w:val="00675312"/>
    <w:rsid w:val="006913EC"/>
    <w:rsid w:val="006941A7"/>
    <w:rsid w:val="006A10E2"/>
    <w:rsid w:val="006A1C50"/>
    <w:rsid w:val="006A1E13"/>
    <w:rsid w:val="006B517D"/>
    <w:rsid w:val="006C774E"/>
    <w:rsid w:val="006C78AE"/>
    <w:rsid w:val="006D3EC4"/>
    <w:rsid w:val="006E0964"/>
    <w:rsid w:val="006E3B00"/>
    <w:rsid w:val="006E57A1"/>
    <w:rsid w:val="006F236A"/>
    <w:rsid w:val="006F549C"/>
    <w:rsid w:val="006F71A9"/>
    <w:rsid w:val="006F71FF"/>
    <w:rsid w:val="007041BF"/>
    <w:rsid w:val="00707A3F"/>
    <w:rsid w:val="00715895"/>
    <w:rsid w:val="007172DC"/>
    <w:rsid w:val="007206FF"/>
    <w:rsid w:val="007228D8"/>
    <w:rsid w:val="00732CBF"/>
    <w:rsid w:val="00740112"/>
    <w:rsid w:val="00742CBE"/>
    <w:rsid w:val="0074528B"/>
    <w:rsid w:val="007506E3"/>
    <w:rsid w:val="00750A51"/>
    <w:rsid w:val="00755FD7"/>
    <w:rsid w:val="00760882"/>
    <w:rsid w:val="00771963"/>
    <w:rsid w:val="00784616"/>
    <w:rsid w:val="00785D0B"/>
    <w:rsid w:val="007867EE"/>
    <w:rsid w:val="00792FF8"/>
    <w:rsid w:val="007932BC"/>
    <w:rsid w:val="0079580E"/>
    <w:rsid w:val="00797097"/>
    <w:rsid w:val="0079755B"/>
    <w:rsid w:val="007A392B"/>
    <w:rsid w:val="007A55AD"/>
    <w:rsid w:val="007A5AA9"/>
    <w:rsid w:val="007A5F26"/>
    <w:rsid w:val="007A71DE"/>
    <w:rsid w:val="007B194E"/>
    <w:rsid w:val="007B28DA"/>
    <w:rsid w:val="007B2A7A"/>
    <w:rsid w:val="007B7DDD"/>
    <w:rsid w:val="007C04A5"/>
    <w:rsid w:val="007C61C3"/>
    <w:rsid w:val="007C645E"/>
    <w:rsid w:val="007C7360"/>
    <w:rsid w:val="007D0021"/>
    <w:rsid w:val="007D10DD"/>
    <w:rsid w:val="007D34E5"/>
    <w:rsid w:val="007D3F74"/>
    <w:rsid w:val="007D4582"/>
    <w:rsid w:val="007D4655"/>
    <w:rsid w:val="007E28EB"/>
    <w:rsid w:val="007E3207"/>
    <w:rsid w:val="007E4FBA"/>
    <w:rsid w:val="007F2385"/>
    <w:rsid w:val="007F2534"/>
    <w:rsid w:val="007F25FF"/>
    <w:rsid w:val="007F61B8"/>
    <w:rsid w:val="008025D4"/>
    <w:rsid w:val="008056E7"/>
    <w:rsid w:val="00806DFF"/>
    <w:rsid w:val="00813F65"/>
    <w:rsid w:val="0082015B"/>
    <w:rsid w:val="00821173"/>
    <w:rsid w:val="00821707"/>
    <w:rsid w:val="008222DD"/>
    <w:rsid w:val="00823316"/>
    <w:rsid w:val="008249D2"/>
    <w:rsid w:val="00827415"/>
    <w:rsid w:val="0082756D"/>
    <w:rsid w:val="00830B90"/>
    <w:rsid w:val="00840368"/>
    <w:rsid w:val="00845400"/>
    <w:rsid w:val="00850B9C"/>
    <w:rsid w:val="008623F3"/>
    <w:rsid w:val="00864123"/>
    <w:rsid w:val="008672E4"/>
    <w:rsid w:val="0087481C"/>
    <w:rsid w:val="008800E6"/>
    <w:rsid w:val="008875B5"/>
    <w:rsid w:val="008907AB"/>
    <w:rsid w:val="008A491B"/>
    <w:rsid w:val="008B005A"/>
    <w:rsid w:val="008B0808"/>
    <w:rsid w:val="008B138E"/>
    <w:rsid w:val="008B5708"/>
    <w:rsid w:val="008B6184"/>
    <w:rsid w:val="008B6372"/>
    <w:rsid w:val="008B7DA8"/>
    <w:rsid w:val="008C297E"/>
    <w:rsid w:val="008C2CC9"/>
    <w:rsid w:val="008C5428"/>
    <w:rsid w:val="008C5ED2"/>
    <w:rsid w:val="008C7C2B"/>
    <w:rsid w:val="008D3AD8"/>
    <w:rsid w:val="008D488F"/>
    <w:rsid w:val="008D69B7"/>
    <w:rsid w:val="008D7E14"/>
    <w:rsid w:val="008E4D42"/>
    <w:rsid w:val="008F6E9D"/>
    <w:rsid w:val="00904F77"/>
    <w:rsid w:val="00906352"/>
    <w:rsid w:val="00906C76"/>
    <w:rsid w:val="00906E01"/>
    <w:rsid w:val="00913346"/>
    <w:rsid w:val="00922849"/>
    <w:rsid w:val="00923197"/>
    <w:rsid w:val="009317E3"/>
    <w:rsid w:val="009318E1"/>
    <w:rsid w:val="00932D06"/>
    <w:rsid w:val="00932DCF"/>
    <w:rsid w:val="0094272B"/>
    <w:rsid w:val="009432E7"/>
    <w:rsid w:val="0094436F"/>
    <w:rsid w:val="00947E3D"/>
    <w:rsid w:val="00951A0E"/>
    <w:rsid w:val="00954031"/>
    <w:rsid w:val="00960BF8"/>
    <w:rsid w:val="009620DF"/>
    <w:rsid w:val="00965D33"/>
    <w:rsid w:val="009745AB"/>
    <w:rsid w:val="00987192"/>
    <w:rsid w:val="00987F02"/>
    <w:rsid w:val="009906EB"/>
    <w:rsid w:val="009A11A5"/>
    <w:rsid w:val="009A67A3"/>
    <w:rsid w:val="009B3DED"/>
    <w:rsid w:val="009B4CC0"/>
    <w:rsid w:val="009B723E"/>
    <w:rsid w:val="009C00DB"/>
    <w:rsid w:val="009C0300"/>
    <w:rsid w:val="009C38D6"/>
    <w:rsid w:val="009C53C5"/>
    <w:rsid w:val="009C5DD2"/>
    <w:rsid w:val="009E7744"/>
    <w:rsid w:val="009F295D"/>
    <w:rsid w:val="00A02FFA"/>
    <w:rsid w:val="00A032BC"/>
    <w:rsid w:val="00A04640"/>
    <w:rsid w:val="00A119F4"/>
    <w:rsid w:val="00A1732F"/>
    <w:rsid w:val="00A17EFB"/>
    <w:rsid w:val="00A21A28"/>
    <w:rsid w:val="00A24C70"/>
    <w:rsid w:val="00A24C78"/>
    <w:rsid w:val="00A2657D"/>
    <w:rsid w:val="00A27F88"/>
    <w:rsid w:val="00A315AE"/>
    <w:rsid w:val="00A3452F"/>
    <w:rsid w:val="00A444EE"/>
    <w:rsid w:val="00A465A1"/>
    <w:rsid w:val="00A56B3D"/>
    <w:rsid w:val="00A605E2"/>
    <w:rsid w:val="00A63BCA"/>
    <w:rsid w:val="00A7331E"/>
    <w:rsid w:val="00A73520"/>
    <w:rsid w:val="00A74ACA"/>
    <w:rsid w:val="00A80104"/>
    <w:rsid w:val="00A80F36"/>
    <w:rsid w:val="00A92D12"/>
    <w:rsid w:val="00A97E21"/>
    <w:rsid w:val="00AA0DD2"/>
    <w:rsid w:val="00AA173C"/>
    <w:rsid w:val="00AA24FE"/>
    <w:rsid w:val="00AA6F0A"/>
    <w:rsid w:val="00AB10E4"/>
    <w:rsid w:val="00AB1E2C"/>
    <w:rsid w:val="00AB371C"/>
    <w:rsid w:val="00AB3BE1"/>
    <w:rsid w:val="00AC3387"/>
    <w:rsid w:val="00AC4EFF"/>
    <w:rsid w:val="00AC613B"/>
    <w:rsid w:val="00AC621E"/>
    <w:rsid w:val="00AD24E6"/>
    <w:rsid w:val="00AD6141"/>
    <w:rsid w:val="00AD6E5F"/>
    <w:rsid w:val="00AE407F"/>
    <w:rsid w:val="00AF335B"/>
    <w:rsid w:val="00AF775F"/>
    <w:rsid w:val="00B06667"/>
    <w:rsid w:val="00B079E4"/>
    <w:rsid w:val="00B12DAE"/>
    <w:rsid w:val="00B20ADA"/>
    <w:rsid w:val="00B278E7"/>
    <w:rsid w:val="00B36D2D"/>
    <w:rsid w:val="00B555FA"/>
    <w:rsid w:val="00B57F51"/>
    <w:rsid w:val="00B7127C"/>
    <w:rsid w:val="00B712AC"/>
    <w:rsid w:val="00B75EAE"/>
    <w:rsid w:val="00BA15CA"/>
    <w:rsid w:val="00BA1FC1"/>
    <w:rsid w:val="00BA3BF7"/>
    <w:rsid w:val="00BB167D"/>
    <w:rsid w:val="00BC7C75"/>
    <w:rsid w:val="00BD0671"/>
    <w:rsid w:val="00C0524A"/>
    <w:rsid w:val="00C07C04"/>
    <w:rsid w:val="00C16107"/>
    <w:rsid w:val="00C23451"/>
    <w:rsid w:val="00C25BFB"/>
    <w:rsid w:val="00C328CB"/>
    <w:rsid w:val="00C3542A"/>
    <w:rsid w:val="00C361EE"/>
    <w:rsid w:val="00C4139E"/>
    <w:rsid w:val="00C43F98"/>
    <w:rsid w:val="00C46245"/>
    <w:rsid w:val="00C501D3"/>
    <w:rsid w:val="00C509A3"/>
    <w:rsid w:val="00C528BD"/>
    <w:rsid w:val="00C53C11"/>
    <w:rsid w:val="00C616DD"/>
    <w:rsid w:val="00C65A1B"/>
    <w:rsid w:val="00C65F21"/>
    <w:rsid w:val="00C66C76"/>
    <w:rsid w:val="00C76A79"/>
    <w:rsid w:val="00C76E6F"/>
    <w:rsid w:val="00C7781F"/>
    <w:rsid w:val="00C823E5"/>
    <w:rsid w:val="00C83E9D"/>
    <w:rsid w:val="00C859D4"/>
    <w:rsid w:val="00C9112B"/>
    <w:rsid w:val="00C91352"/>
    <w:rsid w:val="00C9320E"/>
    <w:rsid w:val="00CA363D"/>
    <w:rsid w:val="00CA3AD0"/>
    <w:rsid w:val="00CA4968"/>
    <w:rsid w:val="00CB07AD"/>
    <w:rsid w:val="00CB2A06"/>
    <w:rsid w:val="00CC2885"/>
    <w:rsid w:val="00CC63BF"/>
    <w:rsid w:val="00CD0789"/>
    <w:rsid w:val="00CD4778"/>
    <w:rsid w:val="00CD58FF"/>
    <w:rsid w:val="00CD6C44"/>
    <w:rsid w:val="00CE40E3"/>
    <w:rsid w:val="00CE521A"/>
    <w:rsid w:val="00CF04E1"/>
    <w:rsid w:val="00D00689"/>
    <w:rsid w:val="00D016FC"/>
    <w:rsid w:val="00D02220"/>
    <w:rsid w:val="00D02A39"/>
    <w:rsid w:val="00D03AA2"/>
    <w:rsid w:val="00D05356"/>
    <w:rsid w:val="00D10D27"/>
    <w:rsid w:val="00D10DDF"/>
    <w:rsid w:val="00D1139E"/>
    <w:rsid w:val="00D15F29"/>
    <w:rsid w:val="00D16225"/>
    <w:rsid w:val="00D23513"/>
    <w:rsid w:val="00D240EA"/>
    <w:rsid w:val="00D25BC2"/>
    <w:rsid w:val="00D3425B"/>
    <w:rsid w:val="00D37135"/>
    <w:rsid w:val="00D456B3"/>
    <w:rsid w:val="00D5248A"/>
    <w:rsid w:val="00D5568F"/>
    <w:rsid w:val="00D631CF"/>
    <w:rsid w:val="00D65184"/>
    <w:rsid w:val="00D659DB"/>
    <w:rsid w:val="00D65D28"/>
    <w:rsid w:val="00D826A7"/>
    <w:rsid w:val="00D85B97"/>
    <w:rsid w:val="00D92832"/>
    <w:rsid w:val="00D936AB"/>
    <w:rsid w:val="00D944D5"/>
    <w:rsid w:val="00D95AAB"/>
    <w:rsid w:val="00DA2604"/>
    <w:rsid w:val="00DA273E"/>
    <w:rsid w:val="00DA3551"/>
    <w:rsid w:val="00DB278A"/>
    <w:rsid w:val="00DB3261"/>
    <w:rsid w:val="00DB5F25"/>
    <w:rsid w:val="00DB672E"/>
    <w:rsid w:val="00DB7FBD"/>
    <w:rsid w:val="00DC7E39"/>
    <w:rsid w:val="00DD3475"/>
    <w:rsid w:val="00DD6213"/>
    <w:rsid w:val="00DF2768"/>
    <w:rsid w:val="00DF3E86"/>
    <w:rsid w:val="00E03448"/>
    <w:rsid w:val="00E1068D"/>
    <w:rsid w:val="00E114E6"/>
    <w:rsid w:val="00E15AC7"/>
    <w:rsid w:val="00E17ED6"/>
    <w:rsid w:val="00E22256"/>
    <w:rsid w:val="00E259DC"/>
    <w:rsid w:val="00E25C4D"/>
    <w:rsid w:val="00E26FEC"/>
    <w:rsid w:val="00E27D12"/>
    <w:rsid w:val="00E3150D"/>
    <w:rsid w:val="00E378DB"/>
    <w:rsid w:val="00E41B25"/>
    <w:rsid w:val="00E41D15"/>
    <w:rsid w:val="00E441D7"/>
    <w:rsid w:val="00E57787"/>
    <w:rsid w:val="00E61DA2"/>
    <w:rsid w:val="00E631E2"/>
    <w:rsid w:val="00E83A61"/>
    <w:rsid w:val="00E86A3F"/>
    <w:rsid w:val="00E86A6E"/>
    <w:rsid w:val="00E90BD4"/>
    <w:rsid w:val="00E9246F"/>
    <w:rsid w:val="00E931BC"/>
    <w:rsid w:val="00EB31C2"/>
    <w:rsid w:val="00EB5717"/>
    <w:rsid w:val="00EB684B"/>
    <w:rsid w:val="00EC24A9"/>
    <w:rsid w:val="00EC26D1"/>
    <w:rsid w:val="00ED0449"/>
    <w:rsid w:val="00ED2F2A"/>
    <w:rsid w:val="00ED312F"/>
    <w:rsid w:val="00EE7419"/>
    <w:rsid w:val="00EF03B5"/>
    <w:rsid w:val="00EF42E4"/>
    <w:rsid w:val="00EF602B"/>
    <w:rsid w:val="00F043DE"/>
    <w:rsid w:val="00F07CE4"/>
    <w:rsid w:val="00F10941"/>
    <w:rsid w:val="00F16367"/>
    <w:rsid w:val="00F17D1B"/>
    <w:rsid w:val="00F30C36"/>
    <w:rsid w:val="00F3305B"/>
    <w:rsid w:val="00F33A9E"/>
    <w:rsid w:val="00F3456B"/>
    <w:rsid w:val="00F35AC2"/>
    <w:rsid w:val="00F414DE"/>
    <w:rsid w:val="00F45F46"/>
    <w:rsid w:val="00F50A87"/>
    <w:rsid w:val="00F51566"/>
    <w:rsid w:val="00F54C53"/>
    <w:rsid w:val="00F65A53"/>
    <w:rsid w:val="00F8389C"/>
    <w:rsid w:val="00F94546"/>
    <w:rsid w:val="00F96D04"/>
    <w:rsid w:val="00FA2D6F"/>
    <w:rsid w:val="00FA5498"/>
    <w:rsid w:val="00FA6C08"/>
    <w:rsid w:val="00FA77BB"/>
    <w:rsid w:val="00FA7E2E"/>
    <w:rsid w:val="00FB0FCF"/>
    <w:rsid w:val="00FB20FF"/>
    <w:rsid w:val="00FB2CB5"/>
    <w:rsid w:val="00FB3D0C"/>
    <w:rsid w:val="00FB572C"/>
    <w:rsid w:val="00FB61D8"/>
    <w:rsid w:val="00FB7A7C"/>
    <w:rsid w:val="00FC14D1"/>
    <w:rsid w:val="00FC2409"/>
    <w:rsid w:val="00FC2851"/>
    <w:rsid w:val="00FD0C59"/>
    <w:rsid w:val="00FD0E94"/>
    <w:rsid w:val="00FE0B96"/>
    <w:rsid w:val="00FE3289"/>
    <w:rsid w:val="00FE4263"/>
    <w:rsid w:val="00FE4738"/>
    <w:rsid w:val="00FE6877"/>
    <w:rsid w:val="00FF110F"/>
    <w:rsid w:val="00FF3E6D"/>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303D12"/>
  <w15:chartTrackingRefBased/>
  <w15:docId w15:val="{6BD83778-55E4-4449-9EB3-E16E4120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AB"/>
    <w:pPr>
      <w:overflowPunct w:val="0"/>
      <w:autoSpaceDE w:val="0"/>
      <w:autoSpaceDN w:val="0"/>
      <w:adjustRightInd w:val="0"/>
      <w:jc w:val="both"/>
      <w:textAlignment w:val="baseline"/>
    </w:pPr>
    <w:rPr>
      <w:sz w:val="24"/>
    </w:rPr>
  </w:style>
  <w:style w:type="paragraph" w:styleId="Heading1">
    <w:name w:val="heading 1"/>
    <w:basedOn w:val="Normal"/>
    <w:next w:val="Normal"/>
    <w:link w:val="Heading1Char"/>
    <w:qFormat/>
    <w:rsid w:val="00C0524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paragraph" w:styleId="Heading3">
    <w:name w:val="heading 3"/>
    <w:basedOn w:val="Normal"/>
    <w:next w:val="Normal"/>
    <w:link w:val="Heading3Char"/>
    <w:semiHidden/>
    <w:unhideWhenUsed/>
    <w:qFormat/>
    <w:rsid w:val="00932D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link w:val="HeaderChar"/>
    <w:uiPriority w:val="99"/>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rsid w:val="00AB371C"/>
    <w:rPr>
      <w:sz w:val="16"/>
      <w:szCs w:val="16"/>
    </w:rPr>
  </w:style>
  <w:style w:type="paragraph" w:styleId="CommentText">
    <w:name w:val="annotation text"/>
    <w:basedOn w:val="Normal"/>
    <w:link w:val="CommentTextChar"/>
    <w:rsid w:val="00AB371C"/>
    <w:rPr>
      <w:sz w:val="20"/>
    </w:rPr>
  </w:style>
  <w:style w:type="character" w:customStyle="1" w:styleId="CommentTextChar">
    <w:name w:val="Comment Text Char"/>
    <w:basedOn w:val="DefaultParagraphFont"/>
    <w:link w:val="CommentText"/>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830B90"/>
    <w:pPr>
      <w:overflowPunct/>
      <w:autoSpaceDE/>
      <w:autoSpaceDN/>
      <w:adjustRightInd/>
      <w:ind w:left="720"/>
      <w:contextualSpacing/>
      <w:jc w:val="left"/>
      <w:textAlignment w:val="auto"/>
    </w:pPr>
    <w:rPr>
      <w:rFonts w:ascii="Times" w:hAnsi="Times"/>
    </w:rPr>
  </w:style>
  <w:style w:type="character" w:customStyle="1" w:styleId="Heading1Char">
    <w:name w:val="Heading 1 Char"/>
    <w:link w:val="Heading1"/>
    <w:rsid w:val="00C0524A"/>
    <w:rPr>
      <w:rFonts w:ascii="Cambria" w:eastAsia="Times New Roman" w:hAnsi="Cambria" w:cs="Times New Roman"/>
      <w:b/>
      <w:bCs/>
      <w:kern w:val="32"/>
      <w:sz w:val="32"/>
      <w:szCs w:val="32"/>
    </w:rPr>
  </w:style>
  <w:style w:type="character" w:styleId="Emphasis">
    <w:name w:val="Emphasis"/>
    <w:qFormat/>
    <w:rsid w:val="00C0524A"/>
    <w:rPr>
      <w:i/>
      <w:iCs/>
    </w:rPr>
  </w:style>
  <w:style w:type="character" w:customStyle="1" w:styleId="Heading3Char">
    <w:name w:val="Heading 3 Char"/>
    <w:link w:val="Heading3"/>
    <w:semiHidden/>
    <w:rsid w:val="00932DCF"/>
    <w:rPr>
      <w:rFonts w:ascii="Cambria" w:eastAsia="Times New Roman" w:hAnsi="Cambria" w:cs="Times New Roman"/>
      <w:b/>
      <w:bCs/>
      <w:sz w:val="26"/>
      <w:szCs w:val="26"/>
    </w:rPr>
  </w:style>
  <w:style w:type="paragraph" w:styleId="Title">
    <w:name w:val="Title"/>
    <w:basedOn w:val="Normal"/>
    <w:link w:val="TitleChar"/>
    <w:qFormat/>
    <w:rsid w:val="00932DCF"/>
    <w:pPr>
      <w:widowControl w:val="0"/>
      <w:overflowPunct/>
      <w:spacing w:line="360" w:lineRule="atLeast"/>
      <w:ind w:left="740"/>
      <w:jc w:val="center"/>
      <w:textAlignment w:val="auto"/>
    </w:pPr>
    <w:rPr>
      <w:b/>
      <w:bCs/>
      <w:szCs w:val="22"/>
    </w:rPr>
  </w:style>
  <w:style w:type="character" w:customStyle="1" w:styleId="TitleChar">
    <w:name w:val="Title Char"/>
    <w:link w:val="Title"/>
    <w:rsid w:val="00932DCF"/>
    <w:rPr>
      <w:b/>
      <w:bCs/>
      <w:sz w:val="24"/>
      <w:szCs w:val="22"/>
    </w:rPr>
  </w:style>
  <w:style w:type="character" w:customStyle="1" w:styleId="body-text-2">
    <w:name w:val="body-text-2"/>
    <w:rsid w:val="00932DCF"/>
  </w:style>
  <w:style w:type="character" w:customStyle="1" w:styleId="HeaderChar">
    <w:name w:val="Header Char"/>
    <w:link w:val="Header"/>
    <w:uiPriority w:val="99"/>
    <w:rsid w:val="00331C8A"/>
    <w:rPr>
      <w:sz w:val="24"/>
    </w:rPr>
  </w:style>
  <w:style w:type="paragraph" w:styleId="Revision">
    <w:name w:val="Revision"/>
    <w:hidden/>
    <w:uiPriority w:val="99"/>
    <w:semiHidden/>
    <w:rsid w:val="00ED0449"/>
    <w:rPr>
      <w:sz w:val="24"/>
    </w:rPr>
  </w:style>
  <w:style w:type="character" w:customStyle="1" w:styleId="cf01">
    <w:name w:val="cf01"/>
    <w:rsid w:val="007D0021"/>
    <w:rPr>
      <w:rFonts w:ascii="Segoe UI" w:hAnsi="Segoe UI" w:cs="Segoe UI" w:hint="default"/>
      <w:sz w:val="18"/>
      <w:szCs w:val="18"/>
    </w:rPr>
  </w:style>
  <w:style w:type="character" w:styleId="UnresolvedMention">
    <w:name w:val="Unresolved Mention"/>
    <w:basedOn w:val="DefaultParagraphFont"/>
    <w:uiPriority w:val="99"/>
    <w:semiHidden/>
    <w:unhideWhenUsed/>
    <w:rsid w:val="00391C80"/>
    <w:rPr>
      <w:color w:val="605E5C"/>
      <w:shd w:val="clear" w:color="auto" w:fill="E1DFDD"/>
    </w:rPr>
  </w:style>
  <w:style w:type="paragraph" w:customStyle="1" w:styleId="gmail-msolistparagraph">
    <w:name w:val="gmail-msolistparagraph"/>
    <w:basedOn w:val="Normal"/>
    <w:rsid w:val="00564339"/>
    <w:pPr>
      <w:overflowPunct/>
      <w:autoSpaceDE/>
      <w:autoSpaceDN/>
      <w:adjustRightInd/>
      <w:spacing w:before="100" w:beforeAutospacing="1" w:after="100" w:afterAutospacing="1"/>
      <w:jc w:val="left"/>
      <w:textAlignment w:val="auto"/>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08727">
      <w:bodyDiv w:val="1"/>
      <w:marLeft w:val="0"/>
      <w:marRight w:val="0"/>
      <w:marTop w:val="0"/>
      <w:marBottom w:val="0"/>
      <w:divBdr>
        <w:top w:val="none" w:sz="0" w:space="0" w:color="auto"/>
        <w:left w:val="none" w:sz="0" w:space="0" w:color="auto"/>
        <w:bottom w:val="none" w:sz="0" w:space="0" w:color="auto"/>
        <w:right w:val="none" w:sz="0" w:space="0" w:color="auto"/>
      </w:divBdr>
    </w:div>
    <w:div w:id="992104979">
      <w:bodyDiv w:val="1"/>
      <w:marLeft w:val="0"/>
      <w:marRight w:val="0"/>
      <w:marTop w:val="0"/>
      <w:marBottom w:val="0"/>
      <w:divBdr>
        <w:top w:val="none" w:sz="0" w:space="0" w:color="auto"/>
        <w:left w:val="none" w:sz="0" w:space="0" w:color="auto"/>
        <w:bottom w:val="none" w:sz="0" w:space="0" w:color="auto"/>
        <w:right w:val="none" w:sz="0" w:space="0" w:color="auto"/>
      </w:divBdr>
    </w:div>
    <w:div w:id="1097749621">
      <w:bodyDiv w:val="1"/>
      <w:marLeft w:val="0"/>
      <w:marRight w:val="0"/>
      <w:marTop w:val="0"/>
      <w:marBottom w:val="0"/>
      <w:divBdr>
        <w:top w:val="none" w:sz="0" w:space="0" w:color="auto"/>
        <w:left w:val="none" w:sz="0" w:space="0" w:color="auto"/>
        <w:bottom w:val="none" w:sz="0" w:space="0" w:color="auto"/>
        <w:right w:val="none" w:sz="0" w:space="0" w:color="auto"/>
      </w:divBdr>
    </w:div>
    <w:div w:id="16155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program@health.ucdavis.ed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cdhsap@health.ucdavi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joseph@health.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BE93162F6C84890A10182F85609EA" ma:contentTypeVersion="0" ma:contentTypeDescription="Create a new document." ma:contentTypeScope="" ma:versionID="458dc20cbfb9c2c6a0cf7a43f39395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6D1C-3563-4EA2-9477-FFFA1A2C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6D8AAE-8DB5-428C-9655-7B70E57FE0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4C8ED4-4F7A-4B4C-8AF6-3944888B206C}">
  <ds:schemaRefs>
    <ds:schemaRef ds:uri="http://schemas.microsoft.com/sharepoint/v3/contenttype/forms"/>
  </ds:schemaRefs>
</ds:datastoreItem>
</file>

<file path=customXml/itemProps4.xml><?xml version="1.0" encoding="utf-8"?>
<ds:datastoreItem xmlns:ds="http://schemas.openxmlformats.org/officeDocument/2006/customXml" ds:itemID="{E803574F-FA84-4F38-A0AD-F2B9B13B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2403</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MODIFICATION NO</vt:lpstr>
    </vt:vector>
  </TitlesOfParts>
  <Company>Berkeley Lab</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NO</dc:title>
  <dc:subject/>
  <dc:creator>ARKong</dc:creator>
  <cp:keywords/>
  <cp:lastModifiedBy>Benjamin M Joseph</cp:lastModifiedBy>
  <cp:revision>4</cp:revision>
  <cp:lastPrinted>2018-04-23T16:53:00Z</cp:lastPrinted>
  <dcterms:created xsi:type="dcterms:W3CDTF">2025-04-25T23:13:00Z</dcterms:created>
  <dcterms:modified xsi:type="dcterms:W3CDTF">2025-04-25T23:31:00Z</dcterms:modified>
</cp:coreProperties>
</file>